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2BEB" w14:textId="77777777" w:rsidR="00BD0279" w:rsidRPr="00BD0279" w:rsidRDefault="00E92295" w:rsidP="00BD0279">
      <w:pPr>
        <w:pStyle w:val="Heading1"/>
        <w:numPr>
          <w:ilvl w:val="0"/>
          <w:numId w:val="0"/>
        </w:numPr>
        <w:spacing w:after="0"/>
        <w:jc w:val="center"/>
        <w:rPr>
          <w:sz w:val="26"/>
          <w:szCs w:val="26"/>
        </w:rPr>
      </w:pPr>
      <w:bookmarkStart w:id="0" w:name="_Toc230322529"/>
      <w:bookmarkStart w:id="1" w:name="_Toc233367969"/>
      <w:r w:rsidRPr="00BD0279">
        <w:rPr>
          <w:sz w:val="26"/>
          <w:szCs w:val="26"/>
        </w:rPr>
        <w:t>S</w:t>
      </w:r>
      <w:bookmarkStart w:id="2" w:name="_Ref310077454"/>
      <w:bookmarkStart w:id="3" w:name="_Ref310088139"/>
      <w:bookmarkStart w:id="4" w:name="_Ref311195430"/>
      <w:bookmarkStart w:id="5" w:name="_Ref311195452"/>
      <w:bookmarkEnd w:id="2"/>
      <w:bookmarkEnd w:id="3"/>
      <w:bookmarkEnd w:id="4"/>
      <w:bookmarkEnd w:id="5"/>
      <w:r w:rsidRPr="00BD0279">
        <w:rPr>
          <w:sz w:val="26"/>
          <w:szCs w:val="26"/>
        </w:rPr>
        <w:t xml:space="preserve">CHEDULE </w:t>
      </w:r>
      <w:r w:rsidR="00EB4F12" w:rsidRPr="00BD0279">
        <w:rPr>
          <w:sz w:val="26"/>
          <w:szCs w:val="26"/>
        </w:rPr>
        <w:t xml:space="preserve">AIK </w:t>
      </w:r>
      <w:r w:rsidR="00DC7044" w:rsidRPr="00BD0279">
        <w:rPr>
          <w:sz w:val="26"/>
          <w:szCs w:val="26"/>
        </w:rPr>
        <w:t>12.1</w:t>
      </w:r>
      <w:bookmarkEnd w:id="0"/>
      <w:bookmarkEnd w:id="1"/>
      <w:r w:rsidR="00BD0279" w:rsidRPr="00BD0279">
        <w:rPr>
          <w:sz w:val="26"/>
          <w:szCs w:val="26"/>
        </w:rPr>
        <w:t xml:space="preserve"> </w:t>
      </w:r>
    </w:p>
    <w:p w14:paraId="670A9097" w14:textId="77777777" w:rsidR="00BD0279" w:rsidRPr="00BD0279" w:rsidRDefault="00BD0279" w:rsidP="00BD0279">
      <w:pPr>
        <w:pStyle w:val="Heading1"/>
        <w:numPr>
          <w:ilvl w:val="0"/>
          <w:numId w:val="0"/>
        </w:numPr>
        <w:spacing w:before="0" w:after="0"/>
        <w:jc w:val="center"/>
        <w:rPr>
          <w:sz w:val="26"/>
          <w:szCs w:val="26"/>
        </w:rPr>
      </w:pPr>
      <w:r w:rsidRPr="00BD0279">
        <w:rPr>
          <w:sz w:val="26"/>
          <w:szCs w:val="26"/>
        </w:rPr>
        <w:t>Linac Warm Units (LWU)</w:t>
      </w:r>
      <w:r>
        <w:rPr>
          <w:sz w:val="26"/>
          <w:szCs w:val="26"/>
        </w:rPr>
        <w:t xml:space="preserve"> </w:t>
      </w:r>
      <w:r w:rsidR="00FF4909">
        <w:rPr>
          <w:sz w:val="26"/>
          <w:szCs w:val="26"/>
        </w:rPr>
        <w:t>and other Specified Scope</w:t>
      </w:r>
    </w:p>
    <w:p w14:paraId="1B59CFDE" w14:textId="77777777" w:rsidR="00BD0279" w:rsidRDefault="00BF2809" w:rsidP="00BD0279">
      <w:pPr>
        <w:pStyle w:val="Heading1"/>
        <w:numPr>
          <w:ilvl w:val="0"/>
          <w:numId w:val="0"/>
        </w:numPr>
        <w:spacing w:before="0" w:after="0"/>
        <w:jc w:val="center"/>
        <w:rPr>
          <w:sz w:val="26"/>
          <w:szCs w:val="26"/>
        </w:rPr>
      </w:pPr>
      <w:r w:rsidRPr="00BD0279">
        <w:rPr>
          <w:sz w:val="26"/>
          <w:szCs w:val="26"/>
        </w:rPr>
        <w:t xml:space="preserve">TO </w:t>
      </w:r>
      <w:r w:rsidR="00893AF9" w:rsidRPr="00BD0279">
        <w:rPr>
          <w:sz w:val="26"/>
          <w:szCs w:val="26"/>
        </w:rPr>
        <w:t xml:space="preserve">THE </w:t>
      </w:r>
      <w:r w:rsidRPr="00BD0279">
        <w:rPr>
          <w:sz w:val="26"/>
          <w:szCs w:val="26"/>
        </w:rPr>
        <w:t xml:space="preserve">IN-KIND CONTRIBUTION </w:t>
      </w:r>
      <w:r w:rsidR="00BD0279">
        <w:rPr>
          <w:sz w:val="26"/>
          <w:szCs w:val="26"/>
        </w:rPr>
        <w:t xml:space="preserve">(IKC) </w:t>
      </w:r>
      <w:r w:rsidRPr="00BD0279">
        <w:rPr>
          <w:sz w:val="26"/>
          <w:szCs w:val="26"/>
        </w:rPr>
        <w:t xml:space="preserve">AGREEMENT SIGNED BETWEEN </w:t>
      </w:r>
    </w:p>
    <w:p w14:paraId="5F883769" w14:textId="6E3866E1" w:rsidR="00E3727B" w:rsidRDefault="00BF2809" w:rsidP="00BD0279">
      <w:pPr>
        <w:pStyle w:val="Heading1"/>
        <w:numPr>
          <w:ilvl w:val="0"/>
          <w:numId w:val="0"/>
        </w:numPr>
        <w:spacing w:before="0" w:after="0"/>
        <w:jc w:val="center"/>
        <w:rPr>
          <w:sz w:val="26"/>
          <w:szCs w:val="26"/>
        </w:rPr>
      </w:pPr>
      <w:r w:rsidRPr="00BD0279">
        <w:rPr>
          <w:sz w:val="26"/>
          <w:szCs w:val="26"/>
        </w:rPr>
        <w:t xml:space="preserve">ESS and </w:t>
      </w:r>
      <w:r w:rsidR="00DC7044" w:rsidRPr="00BD0279">
        <w:rPr>
          <w:sz w:val="26"/>
          <w:szCs w:val="26"/>
        </w:rPr>
        <w:t>STFC (Daresbury</w:t>
      </w:r>
      <w:r w:rsidRPr="00BD0279">
        <w:rPr>
          <w:sz w:val="26"/>
          <w:szCs w:val="26"/>
        </w:rPr>
        <w:t xml:space="preserve"> </w:t>
      </w:r>
      <w:r w:rsidR="00DC7044" w:rsidRPr="00BD0279">
        <w:rPr>
          <w:sz w:val="26"/>
          <w:szCs w:val="26"/>
        </w:rPr>
        <w:t xml:space="preserve">Laboratory) </w:t>
      </w:r>
      <w:r w:rsidRPr="00BD0279">
        <w:rPr>
          <w:sz w:val="26"/>
          <w:szCs w:val="26"/>
        </w:rPr>
        <w:t xml:space="preserve">on </w:t>
      </w:r>
      <w:r w:rsidRPr="00BD0279">
        <w:rPr>
          <w:sz w:val="26"/>
          <w:szCs w:val="26"/>
        </w:rPr>
        <w:fldChar w:fldCharType="begin">
          <w:ffData>
            <w:name w:val=""/>
            <w:enabled/>
            <w:calcOnExit w:val="0"/>
            <w:textInput>
              <w:default w:val="DATE"/>
            </w:textInput>
          </w:ffData>
        </w:fldChar>
      </w:r>
      <w:r w:rsidRPr="00BD0279">
        <w:rPr>
          <w:sz w:val="26"/>
          <w:szCs w:val="26"/>
        </w:rPr>
        <w:instrText xml:space="preserve"> FORMTEXT </w:instrText>
      </w:r>
      <w:r w:rsidRPr="00BD0279">
        <w:rPr>
          <w:sz w:val="26"/>
          <w:szCs w:val="26"/>
        </w:rPr>
      </w:r>
      <w:r w:rsidRPr="00BD0279">
        <w:rPr>
          <w:sz w:val="26"/>
          <w:szCs w:val="26"/>
        </w:rPr>
        <w:fldChar w:fldCharType="separate"/>
      </w:r>
      <w:r w:rsidRPr="00BD0279">
        <w:rPr>
          <w:noProof/>
          <w:sz w:val="26"/>
          <w:szCs w:val="26"/>
        </w:rPr>
        <w:t>DATE</w:t>
      </w:r>
      <w:r w:rsidRPr="00BD0279">
        <w:rPr>
          <w:sz w:val="26"/>
          <w:szCs w:val="26"/>
        </w:rPr>
        <w:fldChar w:fldCharType="end"/>
      </w:r>
    </w:p>
    <w:p w14:paraId="04CFC87E" w14:textId="77777777" w:rsidR="006B2AB5" w:rsidRPr="009C1781" w:rsidRDefault="006B2AB5" w:rsidP="009C1781">
      <w:pPr>
        <w:pStyle w:val="NormalwithindentAltD"/>
      </w:pPr>
    </w:p>
    <w:tbl>
      <w:tblPr>
        <w:tblpPr w:leftFromText="141" w:rightFromText="141" w:bottomFromText="155" w:vertAnchor="text" w:tblpXSpec="center"/>
        <w:tblW w:w="0" w:type="auto"/>
        <w:tblCellMar>
          <w:left w:w="0" w:type="dxa"/>
          <w:right w:w="0" w:type="dxa"/>
        </w:tblCellMar>
        <w:tblLook w:val="04A0" w:firstRow="1" w:lastRow="0" w:firstColumn="1" w:lastColumn="0" w:noHBand="0" w:noVBand="1"/>
      </w:tblPr>
      <w:tblGrid>
        <w:gridCol w:w="1077"/>
        <w:gridCol w:w="3891"/>
        <w:gridCol w:w="4014"/>
      </w:tblGrid>
      <w:tr w:rsidR="006B2AB5" w14:paraId="0B9D14FB" w14:textId="77777777" w:rsidTr="001B1B6A">
        <w:tc>
          <w:tcPr>
            <w:tcW w:w="898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C1DF37" w14:textId="77777777" w:rsidR="006B2AB5" w:rsidRDefault="006B2AB5" w:rsidP="001B1B6A">
            <w:pPr>
              <w:rPr>
                <w:b/>
                <w:bCs/>
                <w:sz w:val="18"/>
                <w:szCs w:val="18"/>
                <w:lang w:val="en-US"/>
              </w:rPr>
            </w:pPr>
            <w:r>
              <w:rPr>
                <w:b/>
                <w:bCs/>
                <w:sz w:val="18"/>
                <w:szCs w:val="18"/>
                <w:lang w:val="en-US"/>
              </w:rPr>
              <w:t>Revision history table</w:t>
            </w:r>
          </w:p>
        </w:tc>
      </w:tr>
      <w:tr w:rsidR="006B2AB5" w14:paraId="342441B0" w14:textId="77777777" w:rsidTr="009C1781">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A9D0E" w14:textId="77777777" w:rsidR="006B2AB5" w:rsidRDefault="006B2AB5" w:rsidP="001B1B6A">
            <w:pPr>
              <w:rPr>
                <w:b/>
                <w:bCs/>
                <w:sz w:val="18"/>
                <w:szCs w:val="18"/>
                <w:lang w:val="en-US"/>
              </w:rPr>
            </w:pPr>
            <w:r>
              <w:rPr>
                <w:b/>
                <w:bCs/>
                <w:sz w:val="18"/>
                <w:szCs w:val="18"/>
                <w:lang w:val="en-US"/>
              </w:rPr>
              <w:t xml:space="preserve">Version </w:t>
            </w:r>
          </w:p>
        </w:tc>
        <w:tc>
          <w:tcPr>
            <w:tcW w:w="3891" w:type="dxa"/>
            <w:tcBorders>
              <w:top w:val="nil"/>
              <w:left w:val="nil"/>
              <w:bottom w:val="single" w:sz="8" w:space="0" w:color="auto"/>
              <w:right w:val="single" w:sz="8" w:space="0" w:color="auto"/>
            </w:tcBorders>
            <w:tcMar>
              <w:top w:w="0" w:type="dxa"/>
              <w:left w:w="108" w:type="dxa"/>
              <w:bottom w:w="0" w:type="dxa"/>
              <w:right w:w="108" w:type="dxa"/>
            </w:tcMar>
            <w:hideMark/>
          </w:tcPr>
          <w:p w14:paraId="77A7DA94" w14:textId="77777777" w:rsidR="006B2AB5" w:rsidRDefault="006B2AB5" w:rsidP="001B1B6A">
            <w:pPr>
              <w:rPr>
                <w:b/>
                <w:bCs/>
                <w:sz w:val="18"/>
                <w:szCs w:val="18"/>
                <w:lang w:val="en-US"/>
              </w:rPr>
            </w:pPr>
            <w:r>
              <w:rPr>
                <w:b/>
                <w:bCs/>
                <w:sz w:val="18"/>
                <w:szCs w:val="18"/>
                <w:lang w:val="en-US"/>
              </w:rPr>
              <w:t>Comments</w:t>
            </w: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7D795E51" w14:textId="77777777" w:rsidR="006B2AB5" w:rsidRDefault="006B2AB5" w:rsidP="001B1B6A">
            <w:pPr>
              <w:rPr>
                <w:b/>
                <w:bCs/>
                <w:sz w:val="18"/>
                <w:szCs w:val="18"/>
                <w:lang w:val="en-US"/>
              </w:rPr>
            </w:pPr>
            <w:r>
              <w:rPr>
                <w:b/>
                <w:bCs/>
                <w:sz w:val="18"/>
                <w:szCs w:val="18"/>
                <w:lang w:val="en-US"/>
              </w:rPr>
              <w:t>Sections amended</w:t>
            </w:r>
          </w:p>
        </w:tc>
      </w:tr>
      <w:tr w:rsidR="006B2AB5" w14:paraId="2CE7554E" w14:textId="77777777" w:rsidTr="009C1781">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F8C4F1" w14:textId="77777777" w:rsidR="006B2AB5" w:rsidRDefault="006B2AB5" w:rsidP="001B1B6A">
            <w:pPr>
              <w:rPr>
                <w:i/>
                <w:iCs/>
                <w:sz w:val="18"/>
                <w:szCs w:val="18"/>
                <w:lang w:val="en-US"/>
              </w:rPr>
            </w:pPr>
            <w:r>
              <w:rPr>
                <w:i/>
                <w:iCs/>
                <w:sz w:val="18"/>
                <w:szCs w:val="18"/>
                <w:lang w:val="en-US"/>
              </w:rPr>
              <w:t>1</w:t>
            </w:r>
          </w:p>
        </w:tc>
        <w:tc>
          <w:tcPr>
            <w:tcW w:w="38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A840BE" w14:textId="07C4A9EE" w:rsidR="006B2AB5" w:rsidRDefault="006B2AB5" w:rsidP="001B1B6A">
            <w:pPr>
              <w:rPr>
                <w:i/>
                <w:iCs/>
                <w:sz w:val="18"/>
                <w:szCs w:val="18"/>
                <w:lang w:val="en-US"/>
              </w:rPr>
            </w:pPr>
            <w:r>
              <w:rPr>
                <w:i/>
                <w:iCs/>
                <w:sz w:val="18"/>
                <w:szCs w:val="18"/>
                <w:lang w:val="en-US"/>
              </w:rPr>
              <w:t xml:space="preserve">Version approved at IKRC in </w:t>
            </w:r>
          </w:p>
        </w:tc>
        <w:tc>
          <w:tcPr>
            <w:tcW w:w="4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C8A825" w14:textId="77777777" w:rsidR="006B2AB5" w:rsidRDefault="006B2AB5" w:rsidP="001B1B6A">
            <w:pPr>
              <w:rPr>
                <w:i/>
                <w:iCs/>
                <w:sz w:val="18"/>
                <w:szCs w:val="18"/>
                <w:lang w:val="en-US"/>
              </w:rPr>
            </w:pPr>
            <w:r>
              <w:rPr>
                <w:i/>
                <w:iCs/>
                <w:sz w:val="18"/>
                <w:szCs w:val="18"/>
                <w:lang w:val="en-US"/>
              </w:rPr>
              <w:t>N/A</w:t>
            </w:r>
          </w:p>
        </w:tc>
      </w:tr>
      <w:tr w:rsidR="006B2AB5" w14:paraId="4E50B78B" w14:textId="77777777" w:rsidTr="009C1781">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EA0ABD" w14:textId="68846EDE" w:rsidR="006B2AB5" w:rsidRDefault="006B2AB5" w:rsidP="001B1B6A">
            <w:pPr>
              <w:rPr>
                <w:i/>
                <w:iCs/>
                <w:sz w:val="18"/>
                <w:szCs w:val="18"/>
                <w:lang w:val="en-US"/>
              </w:rPr>
            </w:pPr>
            <w:r>
              <w:rPr>
                <w:i/>
                <w:iCs/>
                <w:sz w:val="18"/>
                <w:szCs w:val="18"/>
                <w:lang w:val="en-US"/>
              </w:rPr>
              <w:t>2</w:t>
            </w:r>
          </w:p>
        </w:tc>
        <w:tc>
          <w:tcPr>
            <w:tcW w:w="38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AAC788" w14:textId="47AD9B68" w:rsidR="006B2AB5" w:rsidRDefault="006B2AB5" w:rsidP="001B1B6A">
            <w:pPr>
              <w:rPr>
                <w:i/>
                <w:iCs/>
                <w:sz w:val="18"/>
                <w:szCs w:val="18"/>
                <w:lang w:val="en-US"/>
              </w:rPr>
            </w:pPr>
            <w:r>
              <w:rPr>
                <w:i/>
                <w:iCs/>
                <w:sz w:val="18"/>
                <w:szCs w:val="18"/>
                <w:lang w:val="en-US"/>
              </w:rPr>
              <w:t>Version to go to IKRC in April 2018</w:t>
            </w:r>
          </w:p>
        </w:tc>
        <w:tc>
          <w:tcPr>
            <w:tcW w:w="4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B58234" w14:textId="3AD23BB8" w:rsidR="006B2AB5" w:rsidRDefault="006B2AB5" w:rsidP="001B1B6A">
            <w:pPr>
              <w:rPr>
                <w:i/>
                <w:iCs/>
                <w:sz w:val="18"/>
                <w:szCs w:val="18"/>
                <w:lang w:val="en-US"/>
              </w:rPr>
            </w:pPr>
            <w:r>
              <w:rPr>
                <w:i/>
                <w:iCs/>
                <w:sz w:val="18"/>
                <w:szCs w:val="18"/>
                <w:lang w:val="en-US"/>
              </w:rPr>
              <w:t>Various updates to dates, CBV and warranty/IP sections.</w:t>
            </w:r>
          </w:p>
        </w:tc>
      </w:tr>
      <w:tr w:rsidR="009C1781" w14:paraId="2C4B6700" w14:textId="77777777" w:rsidTr="009C1781">
        <w:trPr>
          <w:ins w:id="6" w:author="Greenhalgh, Justin (STFC,RAL,ISIS)" w:date="2018-03-21T11:33:00Z"/>
        </w:trPr>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D01D57" w14:textId="291EF203" w:rsidR="009C1781" w:rsidRDefault="009C1781" w:rsidP="001B1B6A">
            <w:pPr>
              <w:rPr>
                <w:ins w:id="7" w:author="Greenhalgh, Justin (STFC,RAL,ISIS)" w:date="2018-03-21T11:33:00Z"/>
                <w:i/>
                <w:iCs/>
                <w:sz w:val="18"/>
                <w:szCs w:val="18"/>
                <w:lang w:val="en-US"/>
              </w:rPr>
            </w:pPr>
            <w:ins w:id="8" w:author="Greenhalgh, Justin (STFC,RAL,ISIS)" w:date="2018-03-21T11:33:00Z">
              <w:r>
                <w:rPr>
                  <w:i/>
                  <w:iCs/>
                  <w:sz w:val="18"/>
                  <w:szCs w:val="18"/>
                  <w:lang w:val="en-US"/>
                </w:rPr>
                <w:t>2.1</w:t>
              </w:r>
            </w:ins>
          </w:p>
        </w:tc>
        <w:tc>
          <w:tcPr>
            <w:tcW w:w="38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02402A" w14:textId="4BB97220" w:rsidR="009C1781" w:rsidRDefault="009C1781" w:rsidP="001B1B6A">
            <w:pPr>
              <w:rPr>
                <w:ins w:id="9" w:author="Greenhalgh, Justin (STFC,RAL,ISIS)" w:date="2018-03-21T11:33:00Z"/>
                <w:i/>
                <w:iCs/>
                <w:sz w:val="18"/>
                <w:szCs w:val="18"/>
                <w:lang w:val="en-US"/>
              </w:rPr>
            </w:pPr>
            <w:ins w:id="10" w:author="Greenhalgh, Justin (STFC,RAL,ISIS)" w:date="2018-03-21T11:34:00Z">
              <w:r>
                <w:rPr>
                  <w:i/>
                  <w:iCs/>
                  <w:sz w:val="18"/>
                  <w:szCs w:val="18"/>
                  <w:lang w:val="en-US"/>
                </w:rPr>
                <w:t>21 March 2018</w:t>
              </w:r>
            </w:ins>
            <w:r w:rsidR="001601A6">
              <w:rPr>
                <w:i/>
                <w:iCs/>
                <w:sz w:val="18"/>
                <w:szCs w:val="18"/>
                <w:lang w:val="en-US"/>
              </w:rPr>
              <w:t>; JG</w:t>
            </w:r>
          </w:p>
        </w:tc>
        <w:tc>
          <w:tcPr>
            <w:tcW w:w="4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DD00C4" w14:textId="2F7F0247" w:rsidR="009C1781" w:rsidRDefault="009C1781" w:rsidP="001601A6">
            <w:pPr>
              <w:spacing w:after="0"/>
              <w:rPr>
                <w:ins w:id="11" w:author="Greenhalgh, Justin (STFC,RAL,ISIS)" w:date="2018-03-21T11:34:00Z"/>
                <w:i/>
                <w:iCs/>
                <w:sz w:val="18"/>
                <w:szCs w:val="18"/>
                <w:lang w:val="en-US"/>
              </w:rPr>
            </w:pPr>
            <w:ins w:id="12" w:author="Greenhalgh, Justin (STFC,RAL,ISIS)" w:date="2018-03-21T11:34:00Z">
              <w:r>
                <w:rPr>
                  <w:i/>
                  <w:iCs/>
                  <w:sz w:val="18"/>
                  <w:szCs w:val="18"/>
                  <w:lang w:val="en-US"/>
                </w:rPr>
                <w:t>Accepted all changes and comments.</w:t>
              </w:r>
            </w:ins>
          </w:p>
          <w:p w14:paraId="775DC2BA" w14:textId="77777777" w:rsidR="009C1781" w:rsidRDefault="009C1781" w:rsidP="001601A6">
            <w:pPr>
              <w:spacing w:after="0"/>
              <w:rPr>
                <w:ins w:id="13" w:author="Greenhalgh, Justin (STFC,RAL,ISIS)" w:date="2018-03-21T11:34:00Z"/>
                <w:i/>
                <w:iCs/>
                <w:sz w:val="18"/>
                <w:szCs w:val="18"/>
                <w:lang w:val="en-US"/>
              </w:rPr>
            </w:pPr>
            <w:ins w:id="14" w:author="Greenhalgh, Justin (STFC,RAL,ISIS)" w:date="2018-03-21T11:34:00Z">
              <w:r>
                <w:rPr>
                  <w:i/>
                  <w:iCs/>
                  <w:sz w:val="18"/>
                  <w:szCs w:val="18"/>
                  <w:lang w:val="en-US"/>
                </w:rPr>
                <w:t>Modified table 3 (magnet delivery dates) per CR04</w:t>
              </w:r>
            </w:ins>
          </w:p>
          <w:p w14:paraId="1D644F85" w14:textId="3A5EA7D8" w:rsidR="009C1781" w:rsidRDefault="009C1781" w:rsidP="001601A6">
            <w:pPr>
              <w:spacing w:after="0"/>
              <w:rPr>
                <w:ins w:id="15" w:author="Greenhalgh, Justin (STFC,RAL,ISIS)" w:date="2018-03-21T11:33:00Z"/>
                <w:i/>
                <w:iCs/>
                <w:sz w:val="18"/>
                <w:szCs w:val="18"/>
                <w:lang w:val="en-US"/>
              </w:rPr>
            </w:pPr>
            <w:ins w:id="16" w:author="Greenhalgh, Justin (STFC,RAL,ISIS)" w:date="2018-03-21T11:35:00Z">
              <w:r>
                <w:rPr>
                  <w:i/>
                  <w:iCs/>
                  <w:sz w:val="18"/>
                  <w:szCs w:val="18"/>
                  <w:lang w:val="en-US"/>
                </w:rPr>
                <w:t>Tidied up table numbering</w:t>
              </w:r>
            </w:ins>
          </w:p>
        </w:tc>
      </w:tr>
    </w:tbl>
    <w:p w14:paraId="2010CCBD" w14:textId="77777777" w:rsidR="006B2AB5" w:rsidRPr="009C1781" w:rsidRDefault="006B2AB5" w:rsidP="009C1781">
      <w:pPr>
        <w:pStyle w:val="NormalwithindentAltD"/>
      </w:pPr>
    </w:p>
    <w:p w14:paraId="07C2A717" w14:textId="77777777" w:rsidR="00E3727B" w:rsidRPr="00AD57B1" w:rsidRDefault="00E3727B" w:rsidP="00E3727B">
      <w:pPr>
        <w:pStyle w:val="Heading1"/>
        <w:tabs>
          <w:tab w:val="num" w:pos="992"/>
        </w:tabs>
        <w:spacing w:before="480"/>
        <w:ind w:left="992" w:hanging="992"/>
      </w:pPr>
      <w:r>
        <w:t>Scope</w:t>
      </w:r>
    </w:p>
    <w:p w14:paraId="5190DF11" w14:textId="77777777" w:rsidR="00E3727B" w:rsidRDefault="00E3727B" w:rsidP="008E00BA">
      <w:pPr>
        <w:jc w:val="both"/>
      </w:pPr>
      <w:r w:rsidRPr="00AD57B1">
        <w:t xml:space="preserve">This document </w:t>
      </w:r>
      <w:r w:rsidRPr="007E44E6">
        <w:t xml:space="preserve">describes </w:t>
      </w:r>
      <w:r w:rsidR="007E44E6">
        <w:t xml:space="preserve">the </w:t>
      </w:r>
      <w:r w:rsidRPr="00AD57B1">
        <w:t xml:space="preserve">Scope of Work </w:t>
      </w:r>
      <w:r w:rsidR="001673C1">
        <w:t xml:space="preserve">(SoW) </w:t>
      </w:r>
      <w:r w:rsidRPr="00AD57B1">
        <w:t xml:space="preserve">required to complete the </w:t>
      </w:r>
      <w:r w:rsidR="00863AB9">
        <w:rPr>
          <w:szCs w:val="22"/>
        </w:rPr>
        <w:t xml:space="preserve">Partner’s </w:t>
      </w:r>
      <w:r w:rsidRPr="00AD57B1">
        <w:t>contribution to the ESS programme. It is a</w:t>
      </w:r>
      <w:r w:rsidR="00556C7E">
        <w:t>n</w:t>
      </w:r>
      <w:r w:rsidRPr="00AD57B1">
        <w:t xml:space="preserve"> </w:t>
      </w:r>
      <w:r w:rsidR="000E7682">
        <w:t>integral part of the</w:t>
      </w:r>
      <w:r w:rsidR="00556C7E">
        <w:t xml:space="preserve"> In-Kind Contribution Agreement</w:t>
      </w:r>
      <w:r w:rsidRPr="00AD57B1">
        <w:t xml:space="preserve"> and </w:t>
      </w:r>
      <w:r>
        <w:t>is</w:t>
      </w:r>
      <w:r w:rsidRPr="00AD57B1">
        <w:t xml:space="preserve"> agreed upon by all </w:t>
      </w:r>
      <w:r w:rsidR="00A96DCF">
        <w:t>undersigning Parties</w:t>
      </w:r>
      <w:r w:rsidRPr="00AD57B1">
        <w:t>. The SoW contains an appropriate level of detail so all parties clearly understand what work is required, the duration of the work involved, the deliverables and</w:t>
      </w:r>
      <w:r w:rsidR="00BC46FA">
        <w:t xml:space="preserve"> the conditions of acceptance</w:t>
      </w:r>
      <w:r w:rsidR="00BC46FA" w:rsidRPr="00AD57B1">
        <w:t>.</w:t>
      </w:r>
      <w:r w:rsidR="00556C7E">
        <w:t xml:space="preserve"> </w:t>
      </w:r>
    </w:p>
    <w:p w14:paraId="3DCA747B" w14:textId="77777777" w:rsidR="00863AB9" w:rsidRPr="0071501C" w:rsidRDefault="00863AB9" w:rsidP="00863AB9">
      <w:pPr>
        <w:rPr>
          <w:rFonts w:eastAsia="Cambria"/>
        </w:rPr>
      </w:pPr>
      <w:r w:rsidRPr="0071501C">
        <w:rPr>
          <w:rFonts w:eastAsia="Cambria"/>
        </w:rPr>
        <w:t xml:space="preserve">The main </w:t>
      </w:r>
      <w:r w:rsidR="00BD0279">
        <w:rPr>
          <w:rFonts w:eastAsia="Cambria"/>
        </w:rPr>
        <w:t>deliverables</w:t>
      </w:r>
      <w:r w:rsidRPr="0071501C">
        <w:rPr>
          <w:rFonts w:eastAsia="Cambria"/>
        </w:rPr>
        <w:t xml:space="preserve"> in this </w:t>
      </w:r>
      <w:r>
        <w:rPr>
          <w:rFonts w:eastAsia="Cambria"/>
        </w:rPr>
        <w:t>SoW</w:t>
      </w:r>
      <w:r w:rsidRPr="0071501C">
        <w:rPr>
          <w:rFonts w:eastAsia="Cambria"/>
        </w:rPr>
        <w:t xml:space="preserve"> </w:t>
      </w:r>
      <w:r w:rsidR="00BD0279">
        <w:rPr>
          <w:rFonts w:eastAsia="Cambria"/>
        </w:rPr>
        <w:t>are</w:t>
      </w:r>
      <w:r w:rsidRPr="0071501C">
        <w:rPr>
          <w:rFonts w:eastAsia="Cambria"/>
        </w:rPr>
        <w:t xml:space="preserve"> of </w:t>
      </w:r>
      <w:r w:rsidR="00BB60D3">
        <w:rPr>
          <w:rFonts w:eastAsia="Cambria"/>
        </w:rPr>
        <w:t xml:space="preserve">71 </w:t>
      </w:r>
      <w:r w:rsidRPr="0071501C">
        <w:rPr>
          <w:rFonts w:eastAsia="Cambria"/>
        </w:rPr>
        <w:t xml:space="preserve">Linac Warm Units (LWU) and </w:t>
      </w:r>
      <w:r w:rsidR="00925C26">
        <w:rPr>
          <w:rFonts w:eastAsia="Cambria"/>
        </w:rPr>
        <w:t>52</w:t>
      </w:r>
      <w:r w:rsidR="00253658">
        <w:rPr>
          <w:rFonts w:eastAsia="Cambria"/>
        </w:rPr>
        <w:t xml:space="preserve"> </w:t>
      </w:r>
      <w:r w:rsidRPr="0071501C">
        <w:rPr>
          <w:rFonts w:eastAsia="Cambria"/>
        </w:rPr>
        <w:t xml:space="preserve">beam pipe </w:t>
      </w:r>
      <w:r w:rsidR="00FF4909">
        <w:rPr>
          <w:rFonts w:eastAsia="Cambria"/>
        </w:rPr>
        <w:t xml:space="preserve">modules / </w:t>
      </w:r>
      <w:r w:rsidRPr="0071501C">
        <w:rPr>
          <w:rFonts w:eastAsia="Cambria"/>
        </w:rPr>
        <w:t xml:space="preserve">units. </w:t>
      </w:r>
      <w:r w:rsidR="00BD0279">
        <w:rPr>
          <w:rFonts w:eastAsia="Cambria"/>
        </w:rPr>
        <w:t>However t</w:t>
      </w:r>
      <w:r w:rsidRPr="0071501C">
        <w:rPr>
          <w:rFonts w:eastAsia="Cambria"/>
        </w:rPr>
        <w:t xml:space="preserve">his </w:t>
      </w:r>
      <w:r w:rsidR="00BD0279">
        <w:rPr>
          <w:rFonts w:eastAsia="Cambria"/>
        </w:rPr>
        <w:t>SoW</w:t>
      </w:r>
      <w:r w:rsidRPr="0071501C">
        <w:rPr>
          <w:rFonts w:eastAsia="Cambria"/>
        </w:rPr>
        <w:t xml:space="preserve"> includes the design, procurement and assembly of </w:t>
      </w:r>
      <w:r w:rsidR="00BD0279">
        <w:rPr>
          <w:rFonts w:eastAsia="Cambria"/>
        </w:rPr>
        <w:t xml:space="preserve">specified </w:t>
      </w:r>
      <w:r w:rsidRPr="0071501C">
        <w:rPr>
          <w:rFonts w:eastAsia="Cambria"/>
        </w:rPr>
        <w:t xml:space="preserve">vacuum equipment, vacuum chambers, </w:t>
      </w:r>
      <w:r w:rsidR="00FF4909">
        <w:rPr>
          <w:rFonts w:eastAsia="Cambria"/>
        </w:rPr>
        <w:t>beam transport modules (</w:t>
      </w:r>
      <w:r w:rsidR="00BD0279">
        <w:rPr>
          <w:rFonts w:eastAsia="Cambria"/>
        </w:rPr>
        <w:t xml:space="preserve">LWU, </w:t>
      </w:r>
      <w:r w:rsidR="00FF4909">
        <w:rPr>
          <w:rFonts w:eastAsia="Cambria"/>
        </w:rPr>
        <w:t>beam pipes</w:t>
      </w:r>
      <w:r w:rsidR="00BD0279">
        <w:rPr>
          <w:rFonts w:eastAsia="Cambria"/>
        </w:rPr>
        <w:t xml:space="preserve">, </w:t>
      </w:r>
      <w:r w:rsidR="00FF4909">
        <w:rPr>
          <w:rFonts w:eastAsia="Cambria"/>
        </w:rPr>
        <w:t xml:space="preserve">Low and High Energy Differential Pumping units (LEDP and HEDP)) and their </w:t>
      </w:r>
      <w:r w:rsidRPr="0071501C">
        <w:rPr>
          <w:rFonts w:eastAsia="Cambria"/>
        </w:rPr>
        <w:t>support</w:t>
      </w:r>
      <w:r w:rsidR="00FF4909">
        <w:rPr>
          <w:rFonts w:eastAsia="Cambria"/>
        </w:rPr>
        <w:t>ing</w:t>
      </w:r>
      <w:r w:rsidRPr="0071501C">
        <w:rPr>
          <w:rFonts w:eastAsia="Cambria"/>
        </w:rPr>
        <w:t xml:space="preserve"> structures</w:t>
      </w:r>
      <w:r w:rsidR="00BD0279">
        <w:rPr>
          <w:rFonts w:eastAsia="Cambria"/>
        </w:rPr>
        <w:t xml:space="preserve">, and the integration of </w:t>
      </w:r>
      <w:r w:rsidRPr="0071501C">
        <w:rPr>
          <w:rFonts w:eastAsia="Cambria"/>
        </w:rPr>
        <w:t xml:space="preserve">Beam Position Monitors (BPM) and Beam Current Monitors (BCM) </w:t>
      </w:r>
      <w:r w:rsidR="00BD0279">
        <w:rPr>
          <w:rFonts w:eastAsia="Cambria"/>
        </w:rPr>
        <w:t xml:space="preserve">into </w:t>
      </w:r>
      <w:r w:rsidR="00FF4909">
        <w:rPr>
          <w:rFonts w:eastAsia="Cambria"/>
        </w:rPr>
        <w:t>beam transport modules</w:t>
      </w:r>
      <w:r w:rsidRPr="0071501C">
        <w:rPr>
          <w:rFonts w:eastAsia="Cambria"/>
        </w:rPr>
        <w:t xml:space="preserve">. It does not include design or procurement of the magnets, BPMs, or any other diagnostic equipment. </w:t>
      </w:r>
      <w:r>
        <w:rPr>
          <w:rFonts w:eastAsia="Cambria"/>
        </w:rPr>
        <w:t xml:space="preserve"> ESS shall provide m</w:t>
      </w:r>
      <w:r w:rsidRPr="0071501C">
        <w:rPr>
          <w:rFonts w:eastAsia="Cambria"/>
        </w:rPr>
        <w:t xml:space="preserve">agnets and BPMs </w:t>
      </w:r>
      <w:r>
        <w:rPr>
          <w:rFonts w:eastAsia="Cambria"/>
        </w:rPr>
        <w:t xml:space="preserve">to the Partner </w:t>
      </w:r>
      <w:r w:rsidRPr="0071501C">
        <w:rPr>
          <w:rFonts w:eastAsia="Cambria"/>
        </w:rPr>
        <w:t xml:space="preserve">on contract loan for assembly </w:t>
      </w:r>
      <w:r>
        <w:rPr>
          <w:rFonts w:eastAsia="Cambria"/>
        </w:rPr>
        <w:t xml:space="preserve">and integration </w:t>
      </w:r>
      <w:r w:rsidRPr="0071501C">
        <w:rPr>
          <w:rFonts w:eastAsia="Cambria"/>
        </w:rPr>
        <w:t xml:space="preserve">into the LWUs. Any </w:t>
      </w:r>
      <w:r w:rsidR="00867383">
        <w:rPr>
          <w:rFonts w:eastAsia="Cambria"/>
        </w:rPr>
        <w:t xml:space="preserve">other </w:t>
      </w:r>
      <w:r w:rsidRPr="0071501C">
        <w:rPr>
          <w:rFonts w:eastAsia="Cambria"/>
        </w:rPr>
        <w:t xml:space="preserve">diagnostic equipment will be fitted into the LWUs by ESS in the ESS tunnel and therefore will not be part of the </w:t>
      </w:r>
      <w:r>
        <w:rPr>
          <w:rFonts w:eastAsia="Cambria"/>
        </w:rPr>
        <w:t>Partner’s</w:t>
      </w:r>
      <w:r w:rsidRPr="0071501C">
        <w:rPr>
          <w:rFonts w:eastAsia="Cambria"/>
        </w:rPr>
        <w:t xml:space="preserve"> responsibility. The </w:t>
      </w:r>
      <w:r>
        <w:rPr>
          <w:rFonts w:eastAsia="Cambria"/>
        </w:rPr>
        <w:t xml:space="preserve">Partner </w:t>
      </w:r>
      <w:r w:rsidRPr="0071501C">
        <w:rPr>
          <w:rFonts w:eastAsia="Cambria"/>
        </w:rPr>
        <w:t xml:space="preserve">will be required to work closely with other </w:t>
      </w:r>
      <w:r w:rsidR="00BD0279">
        <w:rPr>
          <w:rFonts w:eastAsia="Cambria"/>
        </w:rPr>
        <w:t>ESS In-Kind Contribution</w:t>
      </w:r>
      <w:r>
        <w:rPr>
          <w:rFonts w:eastAsia="Cambria"/>
        </w:rPr>
        <w:t xml:space="preserve"> (IKC) partners</w:t>
      </w:r>
      <w:r w:rsidRPr="0071501C">
        <w:rPr>
          <w:rFonts w:eastAsia="Cambria"/>
        </w:rPr>
        <w:t xml:space="preserve"> to ensure that the magnets, BPMs and BCMs can be easily assembled within the LWU.</w:t>
      </w:r>
    </w:p>
    <w:p w14:paraId="1AE35C57" w14:textId="01A8ED94" w:rsidR="00863AB9" w:rsidRPr="00AD57B1" w:rsidRDefault="00863AB9" w:rsidP="00863AB9">
      <w:pPr>
        <w:jc w:val="both"/>
      </w:pPr>
      <w:r w:rsidRPr="0071501C">
        <w:rPr>
          <w:rFonts w:eastAsia="Cambria"/>
        </w:rPr>
        <w:t xml:space="preserve">With the exception of one prototype module, to be delivered early in 2016, all other units will be delivered from late 2016 to </w:t>
      </w:r>
      <w:r w:rsidR="00A16EF7">
        <w:rPr>
          <w:rFonts w:eastAsia="Cambria"/>
        </w:rPr>
        <w:t xml:space="preserve">April </w:t>
      </w:r>
      <w:r w:rsidR="003D6FF6">
        <w:rPr>
          <w:rFonts w:eastAsia="Cambria"/>
        </w:rPr>
        <w:t>2020</w:t>
      </w:r>
      <w:r w:rsidRPr="0071501C">
        <w:rPr>
          <w:rFonts w:eastAsia="Cambria"/>
        </w:rPr>
        <w:t>.</w:t>
      </w:r>
    </w:p>
    <w:p w14:paraId="1F5A3E4A" w14:textId="77777777" w:rsidR="00E3727B" w:rsidRPr="00AD57B1" w:rsidRDefault="00E3727B" w:rsidP="00E3727B">
      <w:pPr>
        <w:pStyle w:val="Heading1"/>
        <w:tabs>
          <w:tab w:val="num" w:pos="992"/>
        </w:tabs>
        <w:spacing w:before="480"/>
        <w:ind w:left="992" w:hanging="992"/>
      </w:pPr>
      <w:r>
        <w:t>Related documents</w:t>
      </w:r>
    </w:p>
    <w:p w14:paraId="641457B3" w14:textId="77777777" w:rsidR="00E3727B" w:rsidRPr="00AD57B1" w:rsidRDefault="00E3727B" w:rsidP="00E3727B">
      <w:pPr>
        <w:pStyle w:val="Heading2"/>
        <w:tabs>
          <w:tab w:val="clear" w:pos="0"/>
          <w:tab w:val="num" w:pos="992"/>
        </w:tabs>
        <w:spacing w:before="120"/>
        <w:ind w:left="992" w:hanging="992"/>
      </w:pPr>
      <w:bookmarkStart w:id="17" w:name="_Ref310079678"/>
      <w:r w:rsidRPr="00AD57B1">
        <w:t>Applicable Documents</w:t>
      </w:r>
      <w:bookmarkEnd w:id="17"/>
    </w:p>
    <w:p w14:paraId="7B755E6B" w14:textId="77777777" w:rsidR="004D3D56" w:rsidRDefault="004D3D56" w:rsidP="008E00BA">
      <w:pPr>
        <w:jc w:val="both"/>
      </w:pPr>
      <w:r>
        <w:t>The following documents and data are necessary to complete or su</w:t>
      </w:r>
      <w:r w:rsidR="00021D0C">
        <w:t>pport the execution of this SoW:</w:t>
      </w:r>
    </w:p>
    <w:p w14:paraId="60B41A64" w14:textId="77777777" w:rsidR="001A7DDA" w:rsidRPr="00AE0C80" w:rsidRDefault="001A7DDA" w:rsidP="00C15D11">
      <w:pPr>
        <w:pStyle w:val="ListParagraph"/>
        <w:numPr>
          <w:ilvl w:val="0"/>
          <w:numId w:val="36"/>
        </w:numPr>
        <w:ind w:left="426" w:hanging="426"/>
        <w:jc w:val="both"/>
        <w:rPr>
          <w:szCs w:val="22"/>
        </w:rPr>
      </w:pPr>
      <w:r>
        <w:t>[IKA]</w:t>
      </w:r>
      <w:r w:rsidR="00674B6D">
        <w:tab/>
      </w:r>
      <w:r w:rsidRPr="00AE0C80">
        <w:rPr>
          <w:szCs w:val="22"/>
        </w:rPr>
        <w:t>In-Kind Contribution Agreement</w:t>
      </w:r>
      <w:r w:rsidR="009F1776" w:rsidRPr="00AE0C80">
        <w:rPr>
          <w:szCs w:val="22"/>
        </w:rPr>
        <w:t xml:space="preserve"> ESS ERIC and </w:t>
      </w:r>
      <w:r w:rsidR="00021D0C" w:rsidRPr="00AE0C80">
        <w:rPr>
          <w:szCs w:val="22"/>
        </w:rPr>
        <w:t>STFC</w:t>
      </w:r>
    </w:p>
    <w:p w14:paraId="78656157" w14:textId="77777777" w:rsidR="00674B6D" w:rsidRPr="00AE0C80" w:rsidRDefault="00674B6D" w:rsidP="00F86F45">
      <w:pPr>
        <w:pStyle w:val="ListParagraph"/>
        <w:numPr>
          <w:ilvl w:val="0"/>
          <w:numId w:val="36"/>
        </w:numPr>
        <w:spacing w:after="0"/>
        <w:ind w:left="425" w:hanging="425"/>
        <w:jc w:val="both"/>
        <w:rPr>
          <w:szCs w:val="22"/>
        </w:rPr>
      </w:pPr>
      <w:r w:rsidRPr="00AE0C80">
        <w:rPr>
          <w:szCs w:val="22"/>
        </w:rPr>
        <w:t>[REQ]</w:t>
      </w:r>
      <w:r w:rsidRPr="00AE0C80">
        <w:rPr>
          <w:szCs w:val="22"/>
        </w:rPr>
        <w:tab/>
      </w:r>
      <w:r w:rsidR="00902A3B" w:rsidRPr="00AE0C80">
        <w:rPr>
          <w:szCs w:val="22"/>
        </w:rPr>
        <w:t>ESS-0047024</w:t>
      </w:r>
      <w:r w:rsidRPr="00AE0C80">
        <w:rPr>
          <w:szCs w:val="22"/>
        </w:rPr>
        <w:t xml:space="preserve"> Requirements</w:t>
      </w:r>
      <w:r w:rsidR="00902A3B" w:rsidRPr="00AE0C80">
        <w:rPr>
          <w:szCs w:val="22"/>
        </w:rPr>
        <w:t>:</w:t>
      </w:r>
      <w:r w:rsidRPr="00AE0C80">
        <w:rPr>
          <w:szCs w:val="22"/>
        </w:rPr>
        <w:t xml:space="preserve"> PBS Level</w:t>
      </w:r>
      <w:r w:rsidR="00902A3B" w:rsidRPr="00AE0C80">
        <w:rPr>
          <w:szCs w:val="22"/>
        </w:rPr>
        <w:t xml:space="preserve"> 3 Vacuum, </w:t>
      </w:r>
      <w:r w:rsidR="00902A3B" w:rsidRPr="00AE0C80">
        <w:rPr>
          <w:rFonts w:eastAsia="Cambria"/>
          <w:szCs w:val="22"/>
        </w:rPr>
        <w:t xml:space="preserve">08 Dec 2015, Rev. 1 State: Released </w:t>
      </w:r>
      <w:r w:rsidR="00902A3B" w:rsidRPr="00AE0C80">
        <w:rPr>
          <w:szCs w:val="22"/>
        </w:rPr>
        <w:t xml:space="preserve"> </w:t>
      </w:r>
    </w:p>
    <w:p w14:paraId="64543FD6" w14:textId="77777777" w:rsidR="00F86F45" w:rsidRPr="00AE0C80" w:rsidRDefault="00F86F45" w:rsidP="00F86F45">
      <w:pPr>
        <w:pStyle w:val="NoSpacing"/>
        <w:numPr>
          <w:ilvl w:val="0"/>
          <w:numId w:val="36"/>
        </w:numPr>
        <w:ind w:left="426" w:hanging="426"/>
        <w:rPr>
          <w:rFonts w:ascii="Times New Roman" w:eastAsia="Cambria" w:hAnsi="Times New Roman" w:cs="Times New Roman"/>
          <w:lang w:eastAsia="sv-SE"/>
        </w:rPr>
      </w:pPr>
      <w:bookmarkStart w:id="18" w:name="_Ref311192628"/>
      <w:r w:rsidRPr="00AE0C80">
        <w:rPr>
          <w:rFonts w:ascii="Times New Roman" w:eastAsia="Cambria" w:hAnsi="Times New Roman" w:cs="Times New Roman"/>
          <w:lang w:eastAsia="sv-SE"/>
        </w:rPr>
        <w:t>[EVH]</w:t>
      </w:r>
      <w:r w:rsidRPr="00AE0C80">
        <w:rPr>
          <w:rFonts w:ascii="Times New Roman" w:eastAsia="Cambria" w:hAnsi="Times New Roman" w:cs="Times New Roman"/>
          <w:lang w:eastAsia="sv-SE"/>
        </w:rPr>
        <w:tab/>
      </w:r>
      <w:r w:rsidRPr="00AE0C80">
        <w:t>ESS-0012</w:t>
      </w:r>
      <w:r w:rsidR="00253658" w:rsidRPr="00AE0C80">
        <w:t>894-97:</w:t>
      </w:r>
      <w:r w:rsidRPr="00AE0C80">
        <w:t xml:space="preserve"> </w:t>
      </w:r>
      <w:r w:rsidRPr="00AE0C80">
        <w:rPr>
          <w:rFonts w:ascii="Times New Roman" w:eastAsia="Cambria" w:hAnsi="Times New Roman" w:cs="Times New Roman"/>
          <w:lang w:eastAsia="sv-SE"/>
        </w:rPr>
        <w:t>ESS Vacuum Handbook</w:t>
      </w:r>
      <w:r w:rsidR="00253658" w:rsidRPr="00AE0C80">
        <w:rPr>
          <w:rFonts w:ascii="Times New Roman" w:eastAsia="Cambria" w:hAnsi="Times New Roman" w:cs="Times New Roman"/>
          <w:lang w:eastAsia="sv-SE"/>
        </w:rPr>
        <w:t>, Parts 1-4, 19</w:t>
      </w:r>
      <w:r w:rsidR="00253658" w:rsidRPr="00AE0C80">
        <w:rPr>
          <w:rFonts w:eastAsia="Cambria"/>
        </w:rPr>
        <w:t xml:space="preserve"> Jan 2016, Rev. 1 State: Released </w:t>
      </w:r>
      <w:r w:rsidR="00253658" w:rsidRPr="00AE0C80">
        <w:t xml:space="preserve"> </w:t>
      </w:r>
    </w:p>
    <w:p w14:paraId="0F21F10D" w14:textId="77777777" w:rsidR="00902A3B" w:rsidRPr="00AE0C80" w:rsidRDefault="00674B6D" w:rsidP="00C15D11">
      <w:pPr>
        <w:pStyle w:val="ListParagraph"/>
        <w:numPr>
          <w:ilvl w:val="0"/>
          <w:numId w:val="36"/>
        </w:numPr>
        <w:ind w:left="426" w:hanging="426"/>
        <w:jc w:val="both"/>
        <w:rPr>
          <w:szCs w:val="22"/>
        </w:rPr>
      </w:pPr>
      <w:r w:rsidRPr="00AE0C80">
        <w:rPr>
          <w:szCs w:val="22"/>
        </w:rPr>
        <w:lastRenderedPageBreak/>
        <w:t>[</w:t>
      </w:r>
      <w:r w:rsidR="00A64EB1" w:rsidRPr="00AE0C80">
        <w:rPr>
          <w:szCs w:val="22"/>
        </w:rPr>
        <w:t>PTF</w:t>
      </w:r>
      <w:r w:rsidRPr="00AE0C80">
        <w:rPr>
          <w:szCs w:val="22"/>
        </w:rPr>
        <w:t xml:space="preserve">] </w:t>
      </w:r>
      <w:r w:rsidRPr="00AE0C80">
        <w:rPr>
          <w:szCs w:val="22"/>
        </w:rPr>
        <w:tab/>
      </w:r>
      <w:r w:rsidR="00902A3B" w:rsidRPr="00AE0C80">
        <w:rPr>
          <w:szCs w:val="22"/>
        </w:rPr>
        <w:t xml:space="preserve">ESS-0044808 </w:t>
      </w:r>
      <w:r w:rsidRPr="00AE0C80">
        <w:rPr>
          <w:szCs w:val="22"/>
        </w:rPr>
        <w:t>Specification</w:t>
      </w:r>
      <w:r w:rsidR="00902A3B" w:rsidRPr="00AE0C80">
        <w:rPr>
          <w:szCs w:val="22"/>
        </w:rPr>
        <w:t>:</w:t>
      </w:r>
      <w:r w:rsidRPr="00AE0C80">
        <w:rPr>
          <w:szCs w:val="22"/>
        </w:rPr>
        <w:t xml:space="preserve"> </w:t>
      </w:r>
      <w:r w:rsidR="00902A3B" w:rsidRPr="00AE0C80">
        <w:rPr>
          <w:szCs w:val="22"/>
        </w:rPr>
        <w:t xml:space="preserve">Particle Test Facility, </w:t>
      </w:r>
      <w:r w:rsidR="00902A3B" w:rsidRPr="00AE0C80">
        <w:rPr>
          <w:rFonts w:eastAsia="Cambria"/>
          <w:szCs w:val="22"/>
        </w:rPr>
        <w:t>08 Dec 2015, Rev. 1 State: Rel</w:t>
      </w:r>
      <w:r w:rsidR="00CC19D0" w:rsidRPr="00AE0C80">
        <w:rPr>
          <w:rFonts w:eastAsia="Cambria"/>
          <w:szCs w:val="22"/>
        </w:rPr>
        <w:t>.</w:t>
      </w:r>
      <w:bookmarkEnd w:id="18"/>
    </w:p>
    <w:p w14:paraId="24294050" w14:textId="77777777" w:rsidR="00902A3B" w:rsidRPr="00AE0C80" w:rsidRDefault="00902A3B" w:rsidP="00C15D11">
      <w:pPr>
        <w:pStyle w:val="ListParagraph"/>
        <w:numPr>
          <w:ilvl w:val="0"/>
          <w:numId w:val="36"/>
        </w:numPr>
        <w:ind w:left="426" w:hanging="426"/>
        <w:jc w:val="both"/>
        <w:rPr>
          <w:szCs w:val="22"/>
        </w:rPr>
      </w:pPr>
      <w:bookmarkStart w:id="19" w:name="_Ref311192717"/>
      <w:r w:rsidRPr="00AE0C80">
        <w:rPr>
          <w:szCs w:val="22"/>
        </w:rPr>
        <w:t>[</w:t>
      </w:r>
      <w:r w:rsidR="00A64EB1" w:rsidRPr="00AE0C80">
        <w:rPr>
          <w:szCs w:val="22"/>
        </w:rPr>
        <w:t>GCF</w:t>
      </w:r>
      <w:r w:rsidRPr="00AE0C80">
        <w:rPr>
          <w:szCs w:val="22"/>
        </w:rPr>
        <w:t xml:space="preserve">] </w:t>
      </w:r>
      <w:r w:rsidRPr="00AE0C80">
        <w:rPr>
          <w:szCs w:val="22"/>
        </w:rPr>
        <w:tab/>
        <w:t xml:space="preserve">ESS-0044809 Specification: </w:t>
      </w:r>
      <w:r w:rsidR="00CC19D0" w:rsidRPr="00AE0C80">
        <w:rPr>
          <w:szCs w:val="22"/>
        </w:rPr>
        <w:t>Gauge Calibration Facility</w:t>
      </w:r>
      <w:r w:rsidRPr="00AE0C80">
        <w:rPr>
          <w:szCs w:val="22"/>
        </w:rPr>
        <w:t xml:space="preserve">, </w:t>
      </w:r>
      <w:r w:rsidRPr="00AE0C80">
        <w:rPr>
          <w:rFonts w:eastAsia="Cambria"/>
          <w:szCs w:val="22"/>
        </w:rPr>
        <w:t xml:space="preserve">08 Dec 2015, </w:t>
      </w:r>
      <w:r w:rsidR="00CC19D0" w:rsidRPr="00AE0C80">
        <w:rPr>
          <w:rFonts w:eastAsia="Cambria"/>
          <w:szCs w:val="22"/>
        </w:rPr>
        <w:t xml:space="preserve">Rev. 1 State: </w:t>
      </w:r>
      <w:r w:rsidRPr="00AE0C80">
        <w:rPr>
          <w:rFonts w:eastAsia="Cambria"/>
          <w:szCs w:val="22"/>
        </w:rPr>
        <w:t>Rel</w:t>
      </w:r>
      <w:r w:rsidR="00CC19D0" w:rsidRPr="00AE0C80">
        <w:rPr>
          <w:rFonts w:eastAsia="Cambria"/>
          <w:szCs w:val="22"/>
        </w:rPr>
        <w:t>.</w:t>
      </w:r>
      <w:bookmarkEnd w:id="19"/>
    </w:p>
    <w:p w14:paraId="5D950691" w14:textId="77777777" w:rsidR="00E64293" w:rsidRPr="00AE0C80" w:rsidRDefault="00902A3B" w:rsidP="00C15D11">
      <w:pPr>
        <w:pStyle w:val="ListParagraph"/>
        <w:numPr>
          <w:ilvl w:val="0"/>
          <w:numId w:val="36"/>
        </w:numPr>
        <w:ind w:left="426" w:hanging="426"/>
        <w:jc w:val="both"/>
        <w:rPr>
          <w:szCs w:val="22"/>
        </w:rPr>
      </w:pPr>
      <w:r w:rsidRPr="00AE0C80">
        <w:rPr>
          <w:szCs w:val="22"/>
        </w:rPr>
        <w:t>[</w:t>
      </w:r>
      <w:r w:rsidR="00A64EB1" w:rsidRPr="00AE0C80">
        <w:rPr>
          <w:szCs w:val="22"/>
        </w:rPr>
        <w:t>O</w:t>
      </w:r>
      <w:r w:rsidR="00BA626B" w:rsidRPr="00AE0C80">
        <w:rPr>
          <w:szCs w:val="22"/>
        </w:rPr>
        <w:t>GF</w:t>
      </w:r>
      <w:r w:rsidRPr="00AE0C80">
        <w:rPr>
          <w:szCs w:val="22"/>
        </w:rPr>
        <w:t xml:space="preserve">] </w:t>
      </w:r>
      <w:r w:rsidRPr="00AE0C80">
        <w:rPr>
          <w:szCs w:val="22"/>
        </w:rPr>
        <w:tab/>
        <w:t xml:space="preserve">ESS-0044810 Specification: </w:t>
      </w:r>
      <w:r w:rsidR="00CC19D0" w:rsidRPr="00AE0C80">
        <w:rPr>
          <w:szCs w:val="22"/>
        </w:rPr>
        <w:t>Outgassing</w:t>
      </w:r>
      <w:r w:rsidRPr="00AE0C80">
        <w:rPr>
          <w:szCs w:val="22"/>
        </w:rPr>
        <w:t xml:space="preserve"> Facility, </w:t>
      </w:r>
      <w:r w:rsidRPr="00AE0C80">
        <w:rPr>
          <w:rFonts w:eastAsia="Cambria"/>
          <w:szCs w:val="22"/>
        </w:rPr>
        <w:t>08 Dec 2015, Rev. 1 State: Rel</w:t>
      </w:r>
      <w:r w:rsidR="00CC19D0" w:rsidRPr="00AE0C80">
        <w:rPr>
          <w:rFonts w:eastAsia="Cambria"/>
          <w:szCs w:val="22"/>
        </w:rPr>
        <w:t>.</w:t>
      </w:r>
    </w:p>
    <w:p w14:paraId="3929C9C9" w14:textId="77777777" w:rsidR="00E64293" w:rsidRPr="00AE0C80" w:rsidRDefault="00902A3B" w:rsidP="00C15D11">
      <w:pPr>
        <w:pStyle w:val="ListParagraph"/>
        <w:numPr>
          <w:ilvl w:val="0"/>
          <w:numId w:val="36"/>
        </w:numPr>
        <w:ind w:left="426" w:hanging="426"/>
        <w:jc w:val="both"/>
        <w:rPr>
          <w:szCs w:val="22"/>
        </w:rPr>
      </w:pPr>
      <w:r w:rsidRPr="00AE0C80">
        <w:rPr>
          <w:szCs w:val="22"/>
        </w:rPr>
        <w:t>[</w:t>
      </w:r>
      <w:r w:rsidR="00BA626B" w:rsidRPr="00AE0C80">
        <w:rPr>
          <w:szCs w:val="22"/>
        </w:rPr>
        <w:t>VIF</w:t>
      </w:r>
      <w:r w:rsidRPr="00AE0C80">
        <w:rPr>
          <w:szCs w:val="22"/>
        </w:rPr>
        <w:t xml:space="preserve">] </w:t>
      </w:r>
      <w:r w:rsidRPr="00AE0C80">
        <w:rPr>
          <w:szCs w:val="22"/>
        </w:rPr>
        <w:tab/>
        <w:t xml:space="preserve">ESS-0044811 Specification: </w:t>
      </w:r>
      <w:r w:rsidR="00CC19D0" w:rsidRPr="00AE0C80">
        <w:rPr>
          <w:szCs w:val="22"/>
        </w:rPr>
        <w:t>Vacuum Integration</w:t>
      </w:r>
      <w:r w:rsidRPr="00AE0C80">
        <w:rPr>
          <w:szCs w:val="22"/>
        </w:rPr>
        <w:t xml:space="preserve"> Facility, </w:t>
      </w:r>
      <w:r w:rsidRPr="00AE0C80">
        <w:rPr>
          <w:rFonts w:eastAsia="Cambria"/>
          <w:szCs w:val="22"/>
        </w:rPr>
        <w:t>08 Dec 2015, Rev. 1 State: Re</w:t>
      </w:r>
      <w:r w:rsidR="00CC19D0" w:rsidRPr="00AE0C80">
        <w:rPr>
          <w:rFonts w:eastAsia="Cambria"/>
          <w:szCs w:val="22"/>
        </w:rPr>
        <w:t>l</w:t>
      </w:r>
      <w:r w:rsidR="003939D7" w:rsidRPr="00AE0C80">
        <w:rPr>
          <w:rFonts w:eastAsia="Cambria"/>
          <w:szCs w:val="22"/>
        </w:rPr>
        <w:t>.</w:t>
      </w:r>
      <w:r w:rsidR="00E64293" w:rsidRPr="00AE0C80">
        <w:rPr>
          <w:szCs w:val="22"/>
        </w:rPr>
        <w:t xml:space="preserve"> </w:t>
      </w:r>
    </w:p>
    <w:p w14:paraId="132EE715" w14:textId="77777777" w:rsidR="007422E1" w:rsidRPr="00FB35EF" w:rsidRDefault="00D25DB6" w:rsidP="00FB35EF">
      <w:pPr>
        <w:pStyle w:val="ListParagraph"/>
        <w:numPr>
          <w:ilvl w:val="0"/>
          <w:numId w:val="36"/>
        </w:numPr>
        <w:ind w:left="426" w:hanging="426"/>
        <w:jc w:val="both"/>
        <w:rPr>
          <w:szCs w:val="22"/>
        </w:rPr>
      </w:pPr>
      <w:bookmarkStart w:id="20" w:name="_Ref311204022"/>
      <w:bookmarkStart w:id="21" w:name="_Ref311197751"/>
      <w:r w:rsidRPr="00AE0C80">
        <w:rPr>
          <w:szCs w:val="22"/>
        </w:rPr>
        <w:t>[SPN]</w:t>
      </w:r>
      <w:r w:rsidRPr="00AE0C80">
        <w:rPr>
          <w:szCs w:val="22"/>
        </w:rPr>
        <w:tab/>
        <w:t xml:space="preserve">ESS-0044812 </w:t>
      </w:r>
      <w:r w:rsidR="00AE0C80" w:rsidRPr="00AE0C80">
        <w:rPr>
          <w:szCs w:val="22"/>
        </w:rPr>
        <w:t>Technical S</w:t>
      </w:r>
      <w:r w:rsidR="00463D29" w:rsidRPr="00AE0C80">
        <w:rPr>
          <w:szCs w:val="22"/>
        </w:rPr>
        <w:t>pecifications</w:t>
      </w:r>
      <w:bookmarkEnd w:id="20"/>
      <w:r w:rsidR="00AE0C80" w:rsidRPr="00AE0C80">
        <w:rPr>
          <w:szCs w:val="22"/>
        </w:rPr>
        <w:t xml:space="preserve"> for the LWUs</w:t>
      </w:r>
      <w:bookmarkEnd w:id="21"/>
      <w:r w:rsidR="00CD5DAF" w:rsidRPr="00AE0C80">
        <w:rPr>
          <w:szCs w:val="22"/>
        </w:rPr>
        <w:t xml:space="preserve">, </w:t>
      </w:r>
      <w:r w:rsidR="00CD5DAF" w:rsidRPr="00AE0C80">
        <w:rPr>
          <w:rFonts w:eastAsia="Cambria"/>
          <w:szCs w:val="22"/>
        </w:rPr>
        <w:t>08 Dec 2015, Rev. 1 State: Rel.</w:t>
      </w:r>
    </w:p>
    <w:p w14:paraId="0963D9EA" w14:textId="77777777" w:rsidR="00E3727B" w:rsidRPr="00AD57B1" w:rsidRDefault="00E3727B" w:rsidP="00A37B84">
      <w:pPr>
        <w:pStyle w:val="Heading2"/>
        <w:tabs>
          <w:tab w:val="clear" w:pos="0"/>
          <w:tab w:val="num" w:pos="992"/>
        </w:tabs>
        <w:spacing w:before="120" w:after="120"/>
        <w:ind w:left="992" w:hanging="992"/>
      </w:pPr>
      <w:r w:rsidRPr="00AD57B1">
        <w:t>Reference documents</w:t>
      </w:r>
    </w:p>
    <w:p w14:paraId="56AB8BD8" w14:textId="77777777" w:rsidR="004D3D56" w:rsidRPr="00AD57B1" w:rsidRDefault="00B230F7" w:rsidP="004D3D56">
      <w:pPr>
        <w:jc w:val="both"/>
      </w:pPr>
      <w:r>
        <w:t xml:space="preserve">Unless specifically referenced </w:t>
      </w:r>
      <w:r w:rsidR="00925C26">
        <w:t xml:space="preserve">elsewhere </w:t>
      </w:r>
      <w:r>
        <w:t>in th</w:t>
      </w:r>
      <w:r w:rsidR="00AD5755">
        <w:t>is</w:t>
      </w:r>
      <w:r>
        <w:t xml:space="preserve"> SoW, the following documents </w:t>
      </w:r>
      <w:r w:rsidR="00925C26">
        <w:t xml:space="preserve">are for </w:t>
      </w:r>
      <w:r w:rsidR="004D3D56">
        <w:t>background and guidance</w:t>
      </w:r>
      <w:r w:rsidR="00925C26">
        <w:t xml:space="preserve"> only</w:t>
      </w:r>
      <w:r w:rsidR="004D3D56">
        <w:t>.</w:t>
      </w:r>
      <w:r>
        <w:t xml:space="preserve"> </w:t>
      </w:r>
    </w:p>
    <w:p w14:paraId="0E20D342" w14:textId="77777777" w:rsidR="00AD5755" w:rsidRPr="00674B6D" w:rsidRDefault="00AD5755" w:rsidP="00C15D11">
      <w:pPr>
        <w:pStyle w:val="ListParagraph"/>
        <w:numPr>
          <w:ilvl w:val="0"/>
          <w:numId w:val="36"/>
        </w:numPr>
        <w:ind w:left="426" w:hanging="426"/>
        <w:jc w:val="both"/>
      </w:pPr>
      <w:r>
        <w:t>[CCP]</w:t>
      </w:r>
      <w:r>
        <w:tab/>
      </w:r>
      <w:r w:rsidRPr="00AD57B1">
        <w:rPr>
          <w:rFonts w:eastAsia="Cambria"/>
        </w:rPr>
        <w:t>ESS-0001879</w:t>
      </w:r>
      <w:r>
        <w:rPr>
          <w:rFonts w:eastAsia="Cambria"/>
        </w:rPr>
        <w:t xml:space="preserve"> </w:t>
      </w:r>
      <w:r w:rsidRPr="00AD57B1">
        <w:rPr>
          <w:rFonts w:eastAsia="Cambria"/>
        </w:rPr>
        <w:t>Change Control Process</w:t>
      </w:r>
      <w:r w:rsidR="006D7F2D">
        <w:rPr>
          <w:rFonts w:eastAsia="Cambria"/>
        </w:rPr>
        <w:t xml:space="preserve">, 9 Oct 2014, </w:t>
      </w:r>
      <w:r w:rsidR="00E52655">
        <w:rPr>
          <w:rFonts w:eastAsia="Cambria"/>
        </w:rPr>
        <w:t xml:space="preserve">Rev. 1 State: Released </w:t>
      </w:r>
      <w:r w:rsidR="00E52655" w:rsidRPr="006D7F2D">
        <w:rPr>
          <w:szCs w:val="22"/>
        </w:rPr>
        <w:t xml:space="preserve"> </w:t>
      </w:r>
    </w:p>
    <w:p w14:paraId="1C555323" w14:textId="77777777" w:rsidR="00E52655" w:rsidRPr="00E52655" w:rsidRDefault="00AD5755" w:rsidP="00C15D11">
      <w:pPr>
        <w:pStyle w:val="ListParagraph"/>
        <w:numPr>
          <w:ilvl w:val="0"/>
          <w:numId w:val="36"/>
        </w:numPr>
        <w:ind w:left="426" w:hanging="426"/>
        <w:jc w:val="both"/>
      </w:pPr>
      <w:r w:rsidRPr="006D7F2D">
        <w:rPr>
          <w:szCs w:val="22"/>
        </w:rPr>
        <w:t>[</w:t>
      </w:r>
      <w:r w:rsidR="00457248">
        <w:rPr>
          <w:szCs w:val="22"/>
        </w:rPr>
        <w:t>CMP</w:t>
      </w:r>
      <w:r w:rsidRPr="006D7F2D">
        <w:rPr>
          <w:szCs w:val="22"/>
        </w:rPr>
        <w:t>]</w:t>
      </w:r>
      <w:r w:rsidRPr="006D7F2D">
        <w:rPr>
          <w:szCs w:val="22"/>
        </w:rPr>
        <w:tab/>
      </w:r>
      <w:r w:rsidR="006D7F2D" w:rsidRPr="00AD57B1">
        <w:rPr>
          <w:rFonts w:eastAsia="Cambria"/>
        </w:rPr>
        <w:t>ESS-000</w:t>
      </w:r>
      <w:r w:rsidR="006D7F2D">
        <w:rPr>
          <w:rFonts w:eastAsia="Cambria"/>
        </w:rPr>
        <w:t xml:space="preserve">3688 Configuration Management Plan, 14 Oct 2013, </w:t>
      </w:r>
      <w:r w:rsidR="00E52655">
        <w:rPr>
          <w:rFonts w:eastAsia="Cambria"/>
        </w:rPr>
        <w:t xml:space="preserve">Rev. 1 State: Released </w:t>
      </w:r>
      <w:r w:rsidR="00E52655" w:rsidRPr="006D7F2D">
        <w:rPr>
          <w:szCs w:val="22"/>
        </w:rPr>
        <w:t xml:space="preserve"> </w:t>
      </w:r>
    </w:p>
    <w:p w14:paraId="1063161F" w14:textId="77777777" w:rsidR="006D7F2D" w:rsidRPr="00E52655" w:rsidRDefault="00E52655" w:rsidP="00C15D11">
      <w:pPr>
        <w:pStyle w:val="ListParagraph"/>
        <w:numPr>
          <w:ilvl w:val="0"/>
          <w:numId w:val="36"/>
        </w:numPr>
        <w:ind w:left="426" w:hanging="426"/>
        <w:jc w:val="both"/>
      </w:pPr>
      <w:r>
        <w:rPr>
          <w:rFonts w:eastAsia="Cambria"/>
        </w:rPr>
        <w:t>[DRP]</w:t>
      </w:r>
      <w:r>
        <w:rPr>
          <w:rFonts w:eastAsia="Cambria"/>
        </w:rPr>
        <w:tab/>
        <w:t xml:space="preserve">ESS-0008910 Design Review SOP, 27 Oct 2014, Rev. 1 State: Released </w:t>
      </w:r>
      <w:r w:rsidR="006D7F2D" w:rsidRPr="006D7F2D">
        <w:rPr>
          <w:szCs w:val="22"/>
        </w:rPr>
        <w:t xml:space="preserve"> </w:t>
      </w:r>
    </w:p>
    <w:p w14:paraId="445463C6" w14:textId="77777777" w:rsidR="00E52655" w:rsidRPr="00E52655" w:rsidRDefault="00E52655" w:rsidP="00C15D11">
      <w:pPr>
        <w:pStyle w:val="ListParagraph"/>
        <w:numPr>
          <w:ilvl w:val="0"/>
          <w:numId w:val="36"/>
        </w:numPr>
        <w:ind w:left="426" w:hanging="426"/>
        <w:jc w:val="both"/>
      </w:pPr>
      <w:r>
        <w:rPr>
          <w:szCs w:val="22"/>
        </w:rPr>
        <w:t>[LOG]</w:t>
      </w:r>
      <w:r>
        <w:rPr>
          <w:szCs w:val="22"/>
        </w:rPr>
        <w:tab/>
        <w:t>ESS-0042559 (two documents) Guideline: &amp; Shipping Instruction / Pre Advice – In Kind</w:t>
      </w:r>
    </w:p>
    <w:p w14:paraId="74848BD4" w14:textId="77777777" w:rsidR="00E52655" w:rsidRDefault="00E52655" w:rsidP="00E52655">
      <w:pPr>
        <w:pStyle w:val="ListParagraph"/>
        <w:numPr>
          <w:ilvl w:val="0"/>
          <w:numId w:val="36"/>
        </w:numPr>
        <w:ind w:left="426" w:hanging="426"/>
        <w:jc w:val="both"/>
      </w:pPr>
      <w:r w:rsidRPr="00E52655">
        <w:rPr>
          <w:szCs w:val="22"/>
        </w:rPr>
        <w:t>[PQP]</w:t>
      </w:r>
      <w:r w:rsidRPr="00E52655">
        <w:rPr>
          <w:sz w:val="20"/>
          <w:szCs w:val="20"/>
        </w:rPr>
        <w:t xml:space="preserve"> </w:t>
      </w:r>
      <w:r w:rsidRPr="00E52655">
        <w:rPr>
          <w:sz w:val="20"/>
          <w:szCs w:val="20"/>
        </w:rPr>
        <w:tab/>
      </w:r>
      <w:r w:rsidRPr="00E52655">
        <w:rPr>
          <w:rFonts w:eastAsia="Cambria"/>
        </w:rPr>
        <w:t xml:space="preserve">ESS-0037830 ESS template for Project Quality Plan, 22 Sep 2015, </w:t>
      </w:r>
      <w:r>
        <w:rPr>
          <w:rFonts w:eastAsia="Cambria"/>
        </w:rPr>
        <w:t xml:space="preserve">Rev. 1 State: Released </w:t>
      </w:r>
      <w:r w:rsidRPr="006D7F2D">
        <w:rPr>
          <w:szCs w:val="22"/>
        </w:rPr>
        <w:t xml:space="preserve"> </w:t>
      </w:r>
    </w:p>
    <w:p w14:paraId="1BF5293F" w14:textId="77777777" w:rsidR="00AD5755" w:rsidRPr="00E52655" w:rsidRDefault="00AD5755" w:rsidP="00C15D11">
      <w:pPr>
        <w:pStyle w:val="ListParagraph"/>
        <w:numPr>
          <w:ilvl w:val="0"/>
          <w:numId w:val="36"/>
        </w:numPr>
        <w:ind w:left="426" w:hanging="426"/>
        <w:jc w:val="both"/>
      </w:pPr>
      <w:r w:rsidRPr="006D7F2D">
        <w:rPr>
          <w:szCs w:val="22"/>
        </w:rPr>
        <w:t>[</w:t>
      </w:r>
      <w:r w:rsidR="00457248">
        <w:rPr>
          <w:szCs w:val="22"/>
        </w:rPr>
        <w:t>RMP</w:t>
      </w:r>
      <w:r w:rsidRPr="006D7F2D">
        <w:rPr>
          <w:szCs w:val="22"/>
        </w:rPr>
        <w:t>]</w:t>
      </w:r>
      <w:r w:rsidRPr="006D7F2D">
        <w:rPr>
          <w:sz w:val="20"/>
          <w:szCs w:val="20"/>
        </w:rPr>
        <w:t xml:space="preserve"> </w:t>
      </w:r>
      <w:r w:rsidRPr="006D7F2D">
        <w:rPr>
          <w:sz w:val="20"/>
          <w:szCs w:val="20"/>
        </w:rPr>
        <w:tab/>
      </w:r>
      <w:r w:rsidR="006D7F2D">
        <w:rPr>
          <w:rFonts w:eastAsia="Cambria"/>
        </w:rPr>
        <w:t xml:space="preserve">ESS-0000263 ESS Process for Risk Management, 24 Nov 2014, </w:t>
      </w:r>
      <w:r w:rsidR="00E52655">
        <w:rPr>
          <w:rFonts w:eastAsia="Cambria"/>
        </w:rPr>
        <w:t xml:space="preserve">Rev. 1 State: Released </w:t>
      </w:r>
      <w:r w:rsidR="00E52655" w:rsidRPr="006D7F2D">
        <w:rPr>
          <w:szCs w:val="22"/>
        </w:rPr>
        <w:t xml:space="preserve"> </w:t>
      </w:r>
    </w:p>
    <w:p w14:paraId="273C18A6" w14:textId="77777777" w:rsidR="00691969" w:rsidRPr="004A68E1" w:rsidRDefault="00691969">
      <w:pPr>
        <w:pStyle w:val="ListParagraph"/>
        <w:numPr>
          <w:ilvl w:val="0"/>
          <w:numId w:val="36"/>
        </w:numPr>
        <w:ind w:left="426" w:hanging="426"/>
        <w:jc w:val="both"/>
        <w:rPr>
          <w:sz w:val="20"/>
          <w:szCs w:val="20"/>
        </w:rPr>
      </w:pPr>
      <w:r w:rsidDel="00691969">
        <w:t xml:space="preserve"> </w:t>
      </w:r>
      <w:r w:rsidRPr="00454A52">
        <w:rPr>
          <w:rFonts w:eastAsia="Cambria"/>
          <w:sz w:val="20"/>
          <w:szCs w:val="20"/>
        </w:rPr>
        <w:t>[ISS]</w:t>
      </w:r>
      <w:r>
        <w:rPr>
          <w:rFonts w:eastAsia="Cambria"/>
          <w:sz w:val="20"/>
          <w:szCs w:val="20"/>
        </w:rPr>
        <w:tab/>
      </w:r>
      <w:r w:rsidRPr="00454A52">
        <w:rPr>
          <w:rFonts w:eastAsia="Cambria"/>
          <w:sz w:val="20"/>
          <w:szCs w:val="20"/>
        </w:rPr>
        <w:t xml:space="preserve">ESS-0017560 TS, AD, NSS and ICS Plan and Implementation Strategy for Hazardous Materials </w:t>
      </w:r>
      <w:r>
        <w:rPr>
          <w:rFonts w:eastAsia="Cambria"/>
          <w:sz w:val="20"/>
          <w:szCs w:val="20"/>
        </w:rPr>
        <w:tab/>
      </w:r>
      <w:r w:rsidRPr="00454A52">
        <w:rPr>
          <w:rFonts w:eastAsia="Cambria"/>
          <w:sz w:val="20"/>
          <w:szCs w:val="20"/>
        </w:rPr>
        <w:t>and Sustainability, 08 Feb 2016, Rev. 1 Released</w:t>
      </w:r>
    </w:p>
    <w:p w14:paraId="478A6C13" w14:textId="77777777" w:rsidR="00E52655" w:rsidRPr="00786971" w:rsidRDefault="007F3F89" w:rsidP="00215A1F">
      <w:pPr>
        <w:pStyle w:val="ListParagraph"/>
        <w:numPr>
          <w:ilvl w:val="0"/>
          <w:numId w:val="36"/>
        </w:numPr>
        <w:spacing w:after="0"/>
        <w:ind w:left="425" w:hanging="425"/>
        <w:jc w:val="both"/>
      </w:pPr>
      <w:bookmarkStart w:id="22" w:name="_Ref311200255"/>
      <w:r>
        <w:rPr>
          <w:rFonts w:eastAsia="Cambria"/>
        </w:rPr>
        <w:t>[SAG]</w:t>
      </w:r>
      <w:r w:rsidR="00E52655" w:rsidRPr="006D7F2D">
        <w:rPr>
          <w:szCs w:val="22"/>
        </w:rPr>
        <w:t xml:space="preserve"> </w:t>
      </w:r>
      <w:r w:rsidR="00786971">
        <w:rPr>
          <w:szCs w:val="22"/>
        </w:rPr>
        <w:t xml:space="preserve">   </w:t>
      </w:r>
      <w:r>
        <w:t xml:space="preserve">ESS-0012977 ESS Guideline for Survey and Alignment Fiducials </w:t>
      </w:r>
      <w:bookmarkEnd w:id="22"/>
    </w:p>
    <w:p w14:paraId="2460F197" w14:textId="77777777" w:rsidR="00786971" w:rsidRDefault="00215A1F" w:rsidP="00C15D11">
      <w:pPr>
        <w:pStyle w:val="ListParagraph"/>
        <w:numPr>
          <w:ilvl w:val="0"/>
          <w:numId w:val="36"/>
        </w:numPr>
        <w:ind w:left="426" w:hanging="426"/>
        <w:jc w:val="both"/>
      </w:pPr>
      <w:bookmarkStart w:id="23" w:name="_Ref311203946"/>
      <w:r>
        <w:rPr>
          <w:lang w:val="en-US"/>
        </w:rPr>
        <w:t>AS</w:t>
      </w:r>
      <w:r w:rsidRPr="006F613C">
        <w:rPr>
          <w:lang w:val="en-US"/>
        </w:rPr>
        <w:t>T</w:t>
      </w:r>
      <w:r>
        <w:rPr>
          <w:lang w:val="en-US"/>
        </w:rPr>
        <w:t>e</w:t>
      </w:r>
      <w:r w:rsidRPr="006F613C">
        <w:rPr>
          <w:lang w:val="en-US"/>
        </w:rPr>
        <w:t>C Vacuum Spec</w:t>
      </w:r>
      <w:r>
        <w:rPr>
          <w:lang w:val="en-US"/>
        </w:rPr>
        <w:t>ifications</w:t>
      </w:r>
      <w:r w:rsidRPr="006F613C">
        <w:rPr>
          <w:lang w:val="en-US"/>
        </w:rPr>
        <w:t>:</w:t>
      </w:r>
      <w:r>
        <w:rPr>
          <w:lang w:val="en-US"/>
        </w:rPr>
        <w:t xml:space="preserve">  </w:t>
      </w:r>
      <w:r w:rsidRPr="006F613C">
        <w:t>ASTEC-VAC-QCD-SPC</w:t>
      </w:r>
      <w:r>
        <w:t>001-008</w:t>
      </w:r>
      <w:bookmarkEnd w:id="23"/>
    </w:p>
    <w:p w14:paraId="3620FBC8" w14:textId="77777777" w:rsidR="005A3725" w:rsidRPr="00E66A3F" w:rsidRDefault="00E66A3F" w:rsidP="00C15D11">
      <w:pPr>
        <w:pStyle w:val="ListParagraph"/>
        <w:numPr>
          <w:ilvl w:val="0"/>
          <w:numId w:val="36"/>
        </w:numPr>
        <w:ind w:left="426" w:hanging="426"/>
        <w:jc w:val="both"/>
      </w:pPr>
      <w:r w:rsidRPr="006F613C">
        <w:rPr>
          <w:lang w:val="en-US"/>
        </w:rPr>
        <w:t>tdl-1224-meng-pog-002-</w:t>
      </w:r>
      <w:r w:rsidR="00BB60D3" w:rsidRPr="006F613C">
        <w:rPr>
          <w:lang w:val="en-US"/>
        </w:rPr>
        <w:t>v</w:t>
      </w:r>
      <w:r w:rsidR="00BB60D3">
        <w:rPr>
          <w:lang w:val="en-US"/>
        </w:rPr>
        <w:t>1.</w:t>
      </w:r>
      <w:r w:rsidR="00BB60D3" w:rsidRPr="006F613C">
        <w:rPr>
          <w:lang w:val="en-US"/>
        </w:rPr>
        <w:t>0</w:t>
      </w:r>
      <w:r w:rsidR="00BB60D3">
        <w:rPr>
          <w:lang w:val="en-US"/>
        </w:rPr>
        <w:t xml:space="preserve"> OBS</w:t>
      </w:r>
    </w:p>
    <w:p w14:paraId="2A67FDE6" w14:textId="77777777" w:rsidR="00E66A3F" w:rsidRPr="00925C26" w:rsidRDefault="00E66A3F" w:rsidP="00C15D11">
      <w:pPr>
        <w:pStyle w:val="ListParagraph"/>
        <w:numPr>
          <w:ilvl w:val="0"/>
          <w:numId w:val="36"/>
        </w:numPr>
        <w:ind w:left="426" w:hanging="426"/>
        <w:jc w:val="both"/>
      </w:pPr>
      <w:r w:rsidRPr="006F613C">
        <w:rPr>
          <w:lang w:val="en-US"/>
        </w:rPr>
        <w:t>tdl-1224-meng-spec-004v1</w:t>
      </w:r>
      <w:r w:rsidR="003F44B8">
        <w:rPr>
          <w:lang w:val="en-US"/>
        </w:rPr>
        <w:t>.0</w:t>
      </w:r>
      <w:r w:rsidRPr="006F613C">
        <w:rPr>
          <w:lang w:val="en-US"/>
        </w:rPr>
        <w:t xml:space="preserve"> - Mobile Cleanroom Spec</w:t>
      </w:r>
    </w:p>
    <w:p w14:paraId="72843D03" w14:textId="77777777" w:rsidR="00925C26" w:rsidRPr="00E66A3F" w:rsidRDefault="00E66A3F" w:rsidP="00DB202E">
      <w:pPr>
        <w:pStyle w:val="ListParagraph"/>
        <w:numPr>
          <w:ilvl w:val="0"/>
          <w:numId w:val="36"/>
        </w:numPr>
        <w:spacing w:after="120"/>
        <w:ind w:left="425" w:hanging="425"/>
        <w:jc w:val="both"/>
      </w:pPr>
      <w:r w:rsidRPr="006F613C">
        <w:rPr>
          <w:lang w:val="en-US"/>
        </w:rPr>
        <w:t>tdl-1224-meng-</w:t>
      </w:r>
      <w:r>
        <w:rPr>
          <w:lang w:val="en-US"/>
        </w:rPr>
        <w:t>spec</w:t>
      </w:r>
      <w:r w:rsidRPr="006F613C">
        <w:rPr>
          <w:lang w:val="en-US"/>
        </w:rPr>
        <w:t>-00</w:t>
      </w:r>
      <w:r>
        <w:rPr>
          <w:lang w:val="en-US"/>
        </w:rPr>
        <w:t>5</w:t>
      </w:r>
      <w:r w:rsidRPr="006F613C">
        <w:rPr>
          <w:lang w:val="en-US"/>
        </w:rPr>
        <w:t>-v</w:t>
      </w:r>
      <w:r>
        <w:rPr>
          <w:lang w:val="en-US"/>
        </w:rPr>
        <w:t>3.</w:t>
      </w:r>
      <w:r w:rsidR="003F44B8">
        <w:rPr>
          <w:lang w:val="en-US"/>
        </w:rPr>
        <w:t>1</w:t>
      </w:r>
      <w:r w:rsidRPr="006F613C">
        <w:rPr>
          <w:lang w:val="en-US"/>
        </w:rPr>
        <w:t>.</w:t>
      </w:r>
      <w:r>
        <w:rPr>
          <w:lang w:val="en-US"/>
        </w:rPr>
        <w:t xml:space="preserve"> SoW Beam Transport Modules (ESS WP</w:t>
      </w:r>
      <w:r w:rsidR="00925C26" w:rsidRPr="00DB202E">
        <w:rPr>
          <w:szCs w:val="22"/>
          <w:lang w:val="en-US"/>
        </w:rPr>
        <w:t>12</w:t>
      </w:r>
      <w:r>
        <w:rPr>
          <w:szCs w:val="22"/>
          <w:lang w:val="en-US"/>
        </w:rPr>
        <w:t>, U</w:t>
      </w:r>
      <w:r w:rsidR="00925C26" w:rsidRPr="00DB202E">
        <w:rPr>
          <w:szCs w:val="22"/>
          <w:lang w:val="en-US"/>
        </w:rPr>
        <w:t>K-A-6</w:t>
      </w:r>
      <w:r>
        <w:rPr>
          <w:szCs w:val="22"/>
          <w:lang w:val="en-US"/>
        </w:rPr>
        <w:t>)</w:t>
      </w:r>
      <w:r w:rsidR="00925C26">
        <w:rPr>
          <w:lang w:val="en-US"/>
        </w:rPr>
        <w:t xml:space="preserve"> </w:t>
      </w:r>
    </w:p>
    <w:p w14:paraId="5625A1D6" w14:textId="77777777" w:rsidR="00E66A3F" w:rsidRDefault="00E66A3F" w:rsidP="00E66A3F">
      <w:pPr>
        <w:pStyle w:val="ListParagraph"/>
        <w:numPr>
          <w:ilvl w:val="0"/>
          <w:numId w:val="36"/>
        </w:numPr>
        <w:ind w:left="426" w:hanging="426"/>
        <w:jc w:val="both"/>
      </w:pPr>
      <w:r>
        <w:t>tdl-1224-meng-spec-006v1.7- WP</w:t>
      </w:r>
      <w:r w:rsidR="003F44B8">
        <w:t>12</w:t>
      </w:r>
      <w:r>
        <w:t xml:space="preserve"> Spec</w:t>
      </w:r>
    </w:p>
    <w:p w14:paraId="7CBE716B" w14:textId="77777777" w:rsidR="00E66A3F" w:rsidRDefault="00E66A3F" w:rsidP="00E66A3F">
      <w:pPr>
        <w:pStyle w:val="ListParagraph"/>
        <w:numPr>
          <w:ilvl w:val="0"/>
          <w:numId w:val="36"/>
        </w:numPr>
        <w:ind w:left="426" w:hanging="426"/>
        <w:jc w:val="both"/>
      </w:pPr>
      <w:r w:rsidRPr="006F613C">
        <w:t>tdl-1224-meng-spec-009v</w:t>
      </w:r>
      <w:r w:rsidR="003F44B8">
        <w:t>1.0</w:t>
      </w:r>
      <w:r w:rsidRPr="006F613C">
        <w:t xml:space="preserve"> - WP12 Particle Count Procedure</w:t>
      </w:r>
    </w:p>
    <w:p w14:paraId="31121E8B" w14:textId="77777777" w:rsidR="003F44B8" w:rsidRPr="00E64293" w:rsidRDefault="003F44B8" w:rsidP="00E66A3F">
      <w:pPr>
        <w:pStyle w:val="ListParagraph"/>
        <w:numPr>
          <w:ilvl w:val="0"/>
          <w:numId w:val="36"/>
        </w:numPr>
        <w:ind w:left="426" w:hanging="426"/>
        <w:jc w:val="both"/>
      </w:pPr>
      <w:r w:rsidRPr="006F613C">
        <w:rPr>
          <w:lang w:val="en-US"/>
        </w:rPr>
        <w:t>tdl-1224-meng-ppl-001v</w:t>
      </w:r>
      <w:r>
        <w:rPr>
          <w:lang w:val="en-US"/>
        </w:rPr>
        <w:t>1</w:t>
      </w:r>
      <w:r w:rsidRPr="006F613C">
        <w:rPr>
          <w:lang w:val="en-US"/>
        </w:rPr>
        <w:t xml:space="preserve"> </w:t>
      </w:r>
      <w:r>
        <w:rPr>
          <w:lang w:val="en-US"/>
        </w:rPr>
        <w:t>–</w:t>
      </w:r>
      <w:r w:rsidRPr="006F613C">
        <w:rPr>
          <w:lang w:val="en-US"/>
        </w:rPr>
        <w:t xml:space="preserve"> </w:t>
      </w:r>
      <w:r>
        <w:rPr>
          <w:lang w:val="en-US"/>
        </w:rPr>
        <w:t>Outline Project</w:t>
      </w:r>
      <w:r w:rsidRPr="006F613C">
        <w:rPr>
          <w:lang w:val="en-US"/>
        </w:rPr>
        <w:t xml:space="preserve"> Plan</w:t>
      </w:r>
    </w:p>
    <w:p w14:paraId="1F2A79F6" w14:textId="77777777" w:rsidR="00C15D11" w:rsidRPr="00FD062A" w:rsidRDefault="00E3727B" w:rsidP="00DB202E">
      <w:pPr>
        <w:pStyle w:val="Heading1"/>
        <w:tabs>
          <w:tab w:val="num" w:pos="992"/>
        </w:tabs>
        <w:spacing w:after="120"/>
        <w:ind w:left="992" w:hanging="992"/>
      </w:pPr>
      <w:r w:rsidRPr="00AD57B1">
        <w:t>Terms and Defin</w:t>
      </w:r>
      <w:r w:rsidR="00C02528">
        <w:t>i</w:t>
      </w:r>
      <w:r w:rsidRPr="00AD57B1">
        <w:t>tions</w:t>
      </w:r>
    </w:p>
    <w:tbl>
      <w:tblPr>
        <w:tblStyle w:val="TableGrid"/>
        <w:tblW w:w="9889" w:type="dxa"/>
        <w:tblLook w:val="04A0" w:firstRow="1" w:lastRow="0" w:firstColumn="1" w:lastColumn="0" w:noHBand="0" w:noVBand="1"/>
      </w:tblPr>
      <w:tblGrid>
        <w:gridCol w:w="1809"/>
        <w:gridCol w:w="8080"/>
      </w:tblGrid>
      <w:tr w:rsidR="00016656" w:rsidRPr="00AD57B1" w14:paraId="77D909E7" w14:textId="77777777" w:rsidTr="00DB202E">
        <w:tc>
          <w:tcPr>
            <w:tcW w:w="1809" w:type="dxa"/>
          </w:tcPr>
          <w:p w14:paraId="3B95A670" w14:textId="77777777" w:rsidR="00016656" w:rsidRPr="00DB202E" w:rsidRDefault="00016656" w:rsidP="00FD062A">
            <w:pPr>
              <w:spacing w:after="0"/>
              <w:rPr>
                <w:szCs w:val="22"/>
              </w:rPr>
            </w:pPr>
            <w:r w:rsidRPr="00DB202E">
              <w:rPr>
                <w:szCs w:val="22"/>
              </w:rPr>
              <w:t>ASTeC</w:t>
            </w:r>
          </w:p>
        </w:tc>
        <w:tc>
          <w:tcPr>
            <w:tcW w:w="8080" w:type="dxa"/>
          </w:tcPr>
          <w:p w14:paraId="771EE8E1" w14:textId="77777777" w:rsidR="00016656" w:rsidRPr="00DB202E" w:rsidRDefault="00016656" w:rsidP="00FD062A">
            <w:pPr>
              <w:spacing w:after="0"/>
              <w:rPr>
                <w:szCs w:val="22"/>
              </w:rPr>
            </w:pPr>
            <w:r w:rsidRPr="00DB202E">
              <w:rPr>
                <w:szCs w:val="22"/>
              </w:rPr>
              <w:t>Accelerator</w:t>
            </w:r>
            <w:r w:rsidR="00FD062A" w:rsidRPr="00DB202E">
              <w:rPr>
                <w:szCs w:val="22"/>
              </w:rPr>
              <w:t xml:space="preserve"> Science and Technology Centre, </w:t>
            </w:r>
            <w:r w:rsidRPr="00DB202E">
              <w:rPr>
                <w:szCs w:val="22"/>
              </w:rPr>
              <w:t>UK</w:t>
            </w:r>
          </w:p>
        </w:tc>
      </w:tr>
      <w:tr w:rsidR="00CC19D0" w:rsidRPr="00AD57B1" w14:paraId="2BAA0E26" w14:textId="77777777" w:rsidTr="00DB202E">
        <w:tc>
          <w:tcPr>
            <w:tcW w:w="1809" w:type="dxa"/>
          </w:tcPr>
          <w:p w14:paraId="5C5DE105" w14:textId="77777777" w:rsidR="00CC19D0" w:rsidRPr="00DB202E" w:rsidRDefault="00CC19D0" w:rsidP="00FD062A">
            <w:pPr>
              <w:spacing w:after="0"/>
              <w:rPr>
                <w:szCs w:val="22"/>
              </w:rPr>
            </w:pPr>
            <w:r w:rsidRPr="00DB202E">
              <w:rPr>
                <w:szCs w:val="22"/>
              </w:rPr>
              <w:t>BCM</w:t>
            </w:r>
          </w:p>
        </w:tc>
        <w:tc>
          <w:tcPr>
            <w:tcW w:w="8080" w:type="dxa"/>
          </w:tcPr>
          <w:p w14:paraId="188E71A2" w14:textId="77777777" w:rsidR="00CC19D0" w:rsidRPr="00DB202E" w:rsidRDefault="00CC19D0" w:rsidP="00FD062A">
            <w:pPr>
              <w:spacing w:after="0"/>
              <w:rPr>
                <w:szCs w:val="22"/>
              </w:rPr>
            </w:pPr>
            <w:r w:rsidRPr="00DB202E">
              <w:rPr>
                <w:szCs w:val="22"/>
              </w:rPr>
              <w:t>Beam Current Monitors</w:t>
            </w:r>
          </w:p>
        </w:tc>
      </w:tr>
      <w:tr w:rsidR="00CC19D0" w:rsidRPr="00AD57B1" w14:paraId="2C9582B2" w14:textId="77777777" w:rsidTr="00DB202E">
        <w:tc>
          <w:tcPr>
            <w:tcW w:w="1809" w:type="dxa"/>
          </w:tcPr>
          <w:p w14:paraId="35ED876B" w14:textId="77777777" w:rsidR="00CC19D0" w:rsidRPr="00DB202E" w:rsidRDefault="00CC19D0" w:rsidP="00FD062A">
            <w:pPr>
              <w:spacing w:after="0"/>
              <w:rPr>
                <w:szCs w:val="22"/>
              </w:rPr>
            </w:pPr>
            <w:r w:rsidRPr="00DB202E">
              <w:rPr>
                <w:szCs w:val="22"/>
              </w:rPr>
              <w:t>BPM</w:t>
            </w:r>
          </w:p>
        </w:tc>
        <w:tc>
          <w:tcPr>
            <w:tcW w:w="8080" w:type="dxa"/>
          </w:tcPr>
          <w:p w14:paraId="7470F5E0" w14:textId="77777777" w:rsidR="00CC19D0" w:rsidRPr="00DB202E" w:rsidRDefault="00CC19D0" w:rsidP="00FD062A">
            <w:pPr>
              <w:spacing w:after="0"/>
              <w:rPr>
                <w:szCs w:val="22"/>
              </w:rPr>
            </w:pPr>
            <w:r w:rsidRPr="00DB202E">
              <w:rPr>
                <w:szCs w:val="22"/>
              </w:rPr>
              <w:t>Beam Position Monitors</w:t>
            </w:r>
          </w:p>
        </w:tc>
      </w:tr>
      <w:tr w:rsidR="00CC19D0" w:rsidRPr="00AD57B1" w14:paraId="02ACB78D" w14:textId="77777777" w:rsidTr="00DB202E">
        <w:tc>
          <w:tcPr>
            <w:tcW w:w="1809" w:type="dxa"/>
          </w:tcPr>
          <w:p w14:paraId="7EC3A4ED" w14:textId="77777777" w:rsidR="00CC19D0" w:rsidRPr="00DB202E" w:rsidRDefault="00FD062A" w:rsidP="00FD062A">
            <w:pPr>
              <w:spacing w:after="0"/>
              <w:rPr>
                <w:szCs w:val="22"/>
              </w:rPr>
            </w:pPr>
            <w:r w:rsidRPr="00DB202E">
              <w:rPr>
                <w:szCs w:val="22"/>
              </w:rPr>
              <w:t>CAD</w:t>
            </w:r>
          </w:p>
        </w:tc>
        <w:tc>
          <w:tcPr>
            <w:tcW w:w="8080" w:type="dxa"/>
          </w:tcPr>
          <w:p w14:paraId="329B1621" w14:textId="77777777" w:rsidR="00CC19D0" w:rsidRPr="00DB202E" w:rsidRDefault="00FD062A" w:rsidP="00FD062A">
            <w:pPr>
              <w:spacing w:after="0"/>
              <w:rPr>
                <w:szCs w:val="22"/>
              </w:rPr>
            </w:pPr>
            <w:r w:rsidRPr="00DB202E">
              <w:rPr>
                <w:szCs w:val="22"/>
              </w:rPr>
              <w:t xml:space="preserve">Computer-Aided Design </w:t>
            </w:r>
          </w:p>
        </w:tc>
      </w:tr>
      <w:tr w:rsidR="00E3727B" w:rsidRPr="00AD57B1" w14:paraId="063A7246" w14:textId="77777777" w:rsidTr="00DB202E">
        <w:tc>
          <w:tcPr>
            <w:tcW w:w="1809" w:type="dxa"/>
          </w:tcPr>
          <w:p w14:paraId="370A3B3E" w14:textId="77777777" w:rsidR="00E3727B" w:rsidRPr="00DB202E" w:rsidRDefault="00E3727B" w:rsidP="00FD062A">
            <w:pPr>
              <w:spacing w:after="0"/>
              <w:rPr>
                <w:szCs w:val="22"/>
              </w:rPr>
            </w:pPr>
            <w:r w:rsidRPr="00DB202E">
              <w:rPr>
                <w:szCs w:val="22"/>
              </w:rPr>
              <w:t>CDR</w:t>
            </w:r>
          </w:p>
        </w:tc>
        <w:tc>
          <w:tcPr>
            <w:tcW w:w="8080" w:type="dxa"/>
          </w:tcPr>
          <w:p w14:paraId="1E8F9B03" w14:textId="77777777" w:rsidR="00E3727B" w:rsidRPr="00DB202E" w:rsidRDefault="00E3727B" w:rsidP="00FD062A">
            <w:pPr>
              <w:spacing w:after="0"/>
              <w:rPr>
                <w:szCs w:val="22"/>
              </w:rPr>
            </w:pPr>
            <w:r w:rsidRPr="00DB202E">
              <w:rPr>
                <w:szCs w:val="22"/>
              </w:rPr>
              <w:t>Critical Design Review</w:t>
            </w:r>
          </w:p>
        </w:tc>
      </w:tr>
      <w:tr w:rsidR="00746862" w:rsidRPr="00AD57B1" w14:paraId="42900683" w14:textId="77777777" w:rsidTr="00DB202E">
        <w:tc>
          <w:tcPr>
            <w:tcW w:w="1809" w:type="dxa"/>
          </w:tcPr>
          <w:p w14:paraId="0B3E930B" w14:textId="77777777" w:rsidR="00746862" w:rsidRPr="00DB202E" w:rsidRDefault="00746862" w:rsidP="00FD062A">
            <w:pPr>
              <w:spacing w:after="0"/>
              <w:rPr>
                <w:szCs w:val="22"/>
              </w:rPr>
            </w:pPr>
            <w:r w:rsidRPr="00DB202E">
              <w:rPr>
                <w:szCs w:val="22"/>
              </w:rPr>
              <w:t>DAP Incoterms</w:t>
            </w:r>
          </w:p>
        </w:tc>
        <w:tc>
          <w:tcPr>
            <w:tcW w:w="8080" w:type="dxa"/>
          </w:tcPr>
          <w:p w14:paraId="7A9BB587" w14:textId="77777777" w:rsidR="00746862" w:rsidRPr="00DB202E" w:rsidRDefault="00746862" w:rsidP="00FD062A">
            <w:pPr>
              <w:spacing w:after="0"/>
              <w:rPr>
                <w:szCs w:val="22"/>
              </w:rPr>
            </w:pPr>
            <w:r w:rsidRPr="00DB202E">
              <w:rPr>
                <w:szCs w:val="22"/>
              </w:rPr>
              <w:t>Delivered at Place. ESS is responsible for any import clearance and applicable taxes.</w:t>
            </w:r>
          </w:p>
        </w:tc>
      </w:tr>
      <w:tr w:rsidR="00C15D11" w:rsidRPr="00AD57B1" w14:paraId="3FD24C9C" w14:textId="77777777" w:rsidTr="00DB202E">
        <w:tc>
          <w:tcPr>
            <w:tcW w:w="1809" w:type="dxa"/>
          </w:tcPr>
          <w:p w14:paraId="2A569CD8" w14:textId="77777777" w:rsidR="00C15D11" w:rsidRPr="00DB202E" w:rsidRDefault="00C15D11" w:rsidP="00FD062A">
            <w:pPr>
              <w:spacing w:after="0"/>
              <w:rPr>
                <w:szCs w:val="22"/>
              </w:rPr>
            </w:pPr>
            <w:r w:rsidRPr="00DB202E">
              <w:rPr>
                <w:szCs w:val="22"/>
              </w:rPr>
              <w:t>ERIC</w:t>
            </w:r>
          </w:p>
        </w:tc>
        <w:tc>
          <w:tcPr>
            <w:tcW w:w="8080" w:type="dxa"/>
          </w:tcPr>
          <w:p w14:paraId="57CBC85C" w14:textId="77777777" w:rsidR="00C15D11" w:rsidRPr="00DB202E" w:rsidRDefault="00C15D11" w:rsidP="00FD062A">
            <w:pPr>
              <w:spacing w:after="0"/>
              <w:rPr>
                <w:szCs w:val="22"/>
              </w:rPr>
            </w:pPr>
            <w:r w:rsidRPr="00DB202E">
              <w:rPr>
                <w:szCs w:val="22"/>
              </w:rPr>
              <w:t>European Research Infrastructure Consortium</w:t>
            </w:r>
          </w:p>
        </w:tc>
      </w:tr>
      <w:tr w:rsidR="00C15D11" w:rsidRPr="00AD57B1" w14:paraId="47ABAF90" w14:textId="77777777" w:rsidTr="00DB202E">
        <w:tc>
          <w:tcPr>
            <w:tcW w:w="1809" w:type="dxa"/>
          </w:tcPr>
          <w:p w14:paraId="01D1D8B0" w14:textId="77777777" w:rsidR="00C15D11" w:rsidRPr="00DB202E" w:rsidRDefault="00C15D11" w:rsidP="00FD062A">
            <w:pPr>
              <w:spacing w:after="0"/>
              <w:rPr>
                <w:szCs w:val="22"/>
              </w:rPr>
            </w:pPr>
            <w:r w:rsidRPr="00DB202E">
              <w:rPr>
                <w:szCs w:val="22"/>
              </w:rPr>
              <w:t>ESS</w:t>
            </w:r>
          </w:p>
        </w:tc>
        <w:tc>
          <w:tcPr>
            <w:tcW w:w="8080" w:type="dxa"/>
          </w:tcPr>
          <w:p w14:paraId="6A728D82" w14:textId="77777777" w:rsidR="00C15D11" w:rsidRPr="00DB202E" w:rsidRDefault="00C15D11" w:rsidP="00FD062A">
            <w:pPr>
              <w:spacing w:after="0"/>
              <w:rPr>
                <w:szCs w:val="22"/>
              </w:rPr>
            </w:pPr>
            <w:r w:rsidRPr="00DB202E">
              <w:rPr>
                <w:szCs w:val="22"/>
              </w:rPr>
              <w:t>European Spallation Source</w:t>
            </w:r>
          </w:p>
        </w:tc>
      </w:tr>
      <w:tr w:rsidR="00FD062A" w:rsidRPr="00AD57B1" w14:paraId="28385101" w14:textId="77777777" w:rsidTr="00DB202E">
        <w:tc>
          <w:tcPr>
            <w:tcW w:w="1809" w:type="dxa"/>
          </w:tcPr>
          <w:p w14:paraId="207AF10B" w14:textId="77777777" w:rsidR="00FD062A" w:rsidRPr="00DB202E" w:rsidRDefault="00FD062A" w:rsidP="00FD062A">
            <w:pPr>
              <w:spacing w:after="0"/>
              <w:rPr>
                <w:szCs w:val="22"/>
              </w:rPr>
            </w:pPr>
            <w:r w:rsidRPr="00DB202E">
              <w:rPr>
                <w:szCs w:val="22"/>
              </w:rPr>
              <w:t>ETC</w:t>
            </w:r>
          </w:p>
        </w:tc>
        <w:tc>
          <w:tcPr>
            <w:tcW w:w="8080" w:type="dxa"/>
          </w:tcPr>
          <w:p w14:paraId="277E02A6" w14:textId="77777777" w:rsidR="00FD062A" w:rsidRPr="00DB202E" w:rsidRDefault="00FD062A" w:rsidP="00FD062A">
            <w:pPr>
              <w:spacing w:after="0"/>
              <w:rPr>
                <w:szCs w:val="22"/>
              </w:rPr>
            </w:pPr>
            <w:r w:rsidRPr="00DB202E">
              <w:rPr>
                <w:szCs w:val="22"/>
              </w:rPr>
              <w:t>European Technology Centre (Daresbury, UK)</w:t>
            </w:r>
          </w:p>
        </w:tc>
      </w:tr>
      <w:tr w:rsidR="00E3727B" w:rsidRPr="00AD57B1" w14:paraId="25B4793A" w14:textId="77777777" w:rsidTr="00DB202E">
        <w:tc>
          <w:tcPr>
            <w:tcW w:w="1809" w:type="dxa"/>
          </w:tcPr>
          <w:p w14:paraId="13885DC5" w14:textId="77777777" w:rsidR="00E3727B" w:rsidRPr="00DB202E" w:rsidRDefault="00E3727B" w:rsidP="00FD062A">
            <w:pPr>
              <w:spacing w:after="0"/>
              <w:rPr>
                <w:szCs w:val="22"/>
              </w:rPr>
            </w:pPr>
            <w:r w:rsidRPr="00DB202E">
              <w:rPr>
                <w:szCs w:val="22"/>
              </w:rPr>
              <w:t>Facility element</w:t>
            </w:r>
          </w:p>
        </w:tc>
        <w:tc>
          <w:tcPr>
            <w:tcW w:w="8080" w:type="dxa"/>
          </w:tcPr>
          <w:p w14:paraId="71821033" w14:textId="77777777" w:rsidR="00E3727B" w:rsidRPr="00DB202E" w:rsidRDefault="00E3727B" w:rsidP="00FD062A">
            <w:pPr>
              <w:spacing w:after="0"/>
              <w:rPr>
                <w:szCs w:val="22"/>
              </w:rPr>
            </w:pPr>
            <w:r w:rsidRPr="00DB202E">
              <w:rPr>
                <w:szCs w:val="22"/>
              </w:rPr>
              <w:t xml:space="preserve">This item corresponds to the product contribution of the </w:t>
            </w:r>
            <w:r w:rsidR="00771435" w:rsidRPr="00DB202E">
              <w:rPr>
                <w:szCs w:val="22"/>
              </w:rPr>
              <w:t>Partner</w:t>
            </w:r>
            <w:r w:rsidRPr="00DB202E">
              <w:rPr>
                <w:szCs w:val="22"/>
              </w:rPr>
              <w:t xml:space="preserve">. It is an element of the ESS </w:t>
            </w:r>
            <w:r w:rsidR="00C15D11" w:rsidRPr="00DB202E">
              <w:rPr>
                <w:szCs w:val="22"/>
              </w:rPr>
              <w:t>PBS and/or WBS</w:t>
            </w:r>
          </w:p>
        </w:tc>
      </w:tr>
      <w:tr w:rsidR="00C15D11" w:rsidRPr="00AD57B1" w14:paraId="3C2FD14F" w14:textId="77777777" w:rsidTr="00DB202E">
        <w:tc>
          <w:tcPr>
            <w:tcW w:w="1809" w:type="dxa"/>
          </w:tcPr>
          <w:p w14:paraId="179B73EC" w14:textId="77777777" w:rsidR="00C15D11" w:rsidRPr="00DB202E" w:rsidRDefault="00C15D11" w:rsidP="00FD062A">
            <w:pPr>
              <w:spacing w:after="0"/>
              <w:rPr>
                <w:szCs w:val="22"/>
              </w:rPr>
            </w:pPr>
            <w:r w:rsidRPr="00DB202E">
              <w:rPr>
                <w:szCs w:val="22"/>
              </w:rPr>
              <w:t>FAT</w:t>
            </w:r>
          </w:p>
        </w:tc>
        <w:tc>
          <w:tcPr>
            <w:tcW w:w="8080" w:type="dxa"/>
          </w:tcPr>
          <w:p w14:paraId="41BAF402" w14:textId="77777777" w:rsidR="00C15D11" w:rsidRPr="00DB202E" w:rsidRDefault="00C15D11" w:rsidP="00FD062A">
            <w:pPr>
              <w:spacing w:after="0"/>
              <w:rPr>
                <w:szCs w:val="22"/>
              </w:rPr>
            </w:pPr>
            <w:r w:rsidRPr="00DB202E">
              <w:rPr>
                <w:szCs w:val="22"/>
              </w:rPr>
              <w:t>Factory Acceptance Test</w:t>
            </w:r>
          </w:p>
        </w:tc>
      </w:tr>
      <w:tr w:rsidR="00CC19D0" w:rsidRPr="00AD57B1" w14:paraId="43B4AAAE" w14:textId="77777777" w:rsidTr="00DB202E">
        <w:tc>
          <w:tcPr>
            <w:tcW w:w="1809" w:type="dxa"/>
          </w:tcPr>
          <w:p w14:paraId="117DA2B6" w14:textId="77777777" w:rsidR="00CC19D0" w:rsidRPr="00DB202E" w:rsidRDefault="00CC19D0" w:rsidP="00DB202E">
            <w:pPr>
              <w:spacing w:after="0"/>
              <w:rPr>
                <w:szCs w:val="22"/>
              </w:rPr>
            </w:pPr>
            <w:r w:rsidRPr="00DB202E">
              <w:rPr>
                <w:szCs w:val="22"/>
              </w:rPr>
              <w:t>HE</w:t>
            </w:r>
            <w:r w:rsidR="00DB202E" w:rsidRPr="00DB202E">
              <w:rPr>
                <w:szCs w:val="22"/>
              </w:rPr>
              <w:t>BT-010LWU</w:t>
            </w:r>
          </w:p>
        </w:tc>
        <w:tc>
          <w:tcPr>
            <w:tcW w:w="8080" w:type="dxa"/>
          </w:tcPr>
          <w:p w14:paraId="1BD7DFE2" w14:textId="77777777" w:rsidR="00CC19D0" w:rsidRPr="00DB202E" w:rsidRDefault="00DB202E" w:rsidP="00DB202E">
            <w:pPr>
              <w:spacing w:after="0"/>
              <w:rPr>
                <w:szCs w:val="22"/>
              </w:rPr>
            </w:pPr>
            <w:r w:rsidRPr="00DB202E">
              <w:rPr>
                <w:szCs w:val="22"/>
              </w:rPr>
              <w:t>Differential pumping LWU in High Energy Beam Transport section. Also know as HEDP.</w:t>
            </w:r>
            <w:r w:rsidR="00BA77F6" w:rsidRPr="00DB202E">
              <w:rPr>
                <w:szCs w:val="22"/>
              </w:rPr>
              <w:t xml:space="preserve">  </w:t>
            </w:r>
            <w:r w:rsidR="00CC19D0" w:rsidRPr="00DB202E">
              <w:rPr>
                <w:szCs w:val="22"/>
              </w:rPr>
              <w:t xml:space="preserve"> </w:t>
            </w:r>
          </w:p>
        </w:tc>
      </w:tr>
      <w:tr w:rsidR="00771435" w:rsidRPr="00AD57B1" w14:paraId="6FB42E4E" w14:textId="77777777" w:rsidTr="00DB202E">
        <w:tc>
          <w:tcPr>
            <w:tcW w:w="1809" w:type="dxa"/>
          </w:tcPr>
          <w:p w14:paraId="0504BD4A" w14:textId="77777777" w:rsidR="00771435" w:rsidRPr="00DB202E" w:rsidRDefault="00771435" w:rsidP="00FD062A">
            <w:pPr>
              <w:spacing w:after="0"/>
              <w:rPr>
                <w:szCs w:val="22"/>
              </w:rPr>
            </w:pPr>
            <w:r w:rsidRPr="00DB202E">
              <w:rPr>
                <w:szCs w:val="22"/>
              </w:rPr>
              <w:t>ICC</w:t>
            </w:r>
          </w:p>
        </w:tc>
        <w:tc>
          <w:tcPr>
            <w:tcW w:w="8080" w:type="dxa"/>
          </w:tcPr>
          <w:p w14:paraId="21DE7ED3" w14:textId="77777777" w:rsidR="00771435" w:rsidRPr="00DB202E" w:rsidRDefault="00771435" w:rsidP="00FD062A">
            <w:pPr>
              <w:spacing w:after="0"/>
              <w:rPr>
                <w:szCs w:val="22"/>
              </w:rPr>
            </w:pPr>
            <w:r w:rsidRPr="00DB202E">
              <w:rPr>
                <w:szCs w:val="22"/>
              </w:rPr>
              <w:t>International Chamber of Commerce (publisher of Incoterms</w:t>
            </w:r>
            <w:r w:rsidRPr="00DB202E">
              <w:rPr>
                <w:rFonts w:ascii="Lucida Grande" w:hAnsi="Lucida Grande" w:cs="Lucida Grande"/>
                <w:b/>
                <w:color w:val="000000"/>
                <w:szCs w:val="22"/>
              </w:rPr>
              <w:t xml:space="preserve">® </w:t>
            </w:r>
            <w:r w:rsidRPr="00DB202E">
              <w:rPr>
                <w:szCs w:val="22"/>
              </w:rPr>
              <w:t xml:space="preserve">rules) </w:t>
            </w:r>
          </w:p>
        </w:tc>
      </w:tr>
      <w:tr w:rsidR="00FD062A" w:rsidRPr="00AD57B1" w14:paraId="7700F814" w14:textId="77777777" w:rsidTr="00DB202E">
        <w:tc>
          <w:tcPr>
            <w:tcW w:w="1809" w:type="dxa"/>
          </w:tcPr>
          <w:p w14:paraId="6E615561" w14:textId="77777777" w:rsidR="00FD062A" w:rsidRPr="00DB202E" w:rsidRDefault="00FD062A" w:rsidP="00FD062A">
            <w:pPr>
              <w:spacing w:after="0"/>
              <w:rPr>
                <w:szCs w:val="22"/>
              </w:rPr>
            </w:pPr>
            <w:r w:rsidRPr="00DB202E">
              <w:rPr>
                <w:szCs w:val="22"/>
              </w:rPr>
              <w:t>IKC</w:t>
            </w:r>
          </w:p>
        </w:tc>
        <w:tc>
          <w:tcPr>
            <w:tcW w:w="8080" w:type="dxa"/>
          </w:tcPr>
          <w:p w14:paraId="27154B92" w14:textId="77777777" w:rsidR="00FD062A" w:rsidRPr="00DB202E" w:rsidRDefault="00FD062A" w:rsidP="00FD062A">
            <w:pPr>
              <w:spacing w:after="0"/>
              <w:rPr>
                <w:szCs w:val="22"/>
              </w:rPr>
            </w:pPr>
            <w:r w:rsidRPr="00DB202E">
              <w:rPr>
                <w:szCs w:val="22"/>
              </w:rPr>
              <w:t>In-Kind Contribution</w:t>
            </w:r>
          </w:p>
        </w:tc>
      </w:tr>
      <w:tr w:rsidR="00DB202E" w:rsidRPr="00AD57B1" w14:paraId="1DBB1FF2" w14:textId="77777777" w:rsidTr="00DB202E">
        <w:tc>
          <w:tcPr>
            <w:tcW w:w="1809" w:type="dxa"/>
          </w:tcPr>
          <w:p w14:paraId="7B3A0183" w14:textId="77777777" w:rsidR="00DB202E" w:rsidRPr="00DB202E" w:rsidRDefault="00DB202E" w:rsidP="00FD062A">
            <w:pPr>
              <w:spacing w:after="0"/>
              <w:rPr>
                <w:szCs w:val="22"/>
              </w:rPr>
            </w:pPr>
            <w:r w:rsidRPr="00DB202E">
              <w:rPr>
                <w:szCs w:val="22"/>
              </w:rPr>
              <w:t>SPK-010LWU</w:t>
            </w:r>
          </w:p>
        </w:tc>
        <w:tc>
          <w:tcPr>
            <w:tcW w:w="8080" w:type="dxa"/>
          </w:tcPr>
          <w:p w14:paraId="7B58EE4E" w14:textId="77777777" w:rsidR="00DB202E" w:rsidRPr="00DB202E" w:rsidRDefault="00DB202E" w:rsidP="00DB202E">
            <w:pPr>
              <w:spacing w:after="0"/>
              <w:rPr>
                <w:szCs w:val="22"/>
              </w:rPr>
            </w:pPr>
            <w:r w:rsidRPr="00DB202E">
              <w:rPr>
                <w:szCs w:val="22"/>
              </w:rPr>
              <w:t xml:space="preserve">Differential pumping LWU in Spoke section. Also know as LEDP.   </w:t>
            </w:r>
          </w:p>
        </w:tc>
      </w:tr>
      <w:tr w:rsidR="00016656" w:rsidRPr="00AD57B1" w14:paraId="28B9A458" w14:textId="77777777" w:rsidTr="00DB202E">
        <w:tc>
          <w:tcPr>
            <w:tcW w:w="1809" w:type="dxa"/>
          </w:tcPr>
          <w:p w14:paraId="2EC55943" w14:textId="77777777" w:rsidR="00016656" w:rsidRPr="00DB202E" w:rsidRDefault="00FD062A" w:rsidP="00FD062A">
            <w:pPr>
              <w:spacing w:after="0"/>
              <w:rPr>
                <w:szCs w:val="22"/>
              </w:rPr>
            </w:pPr>
            <w:r w:rsidRPr="00DB202E">
              <w:rPr>
                <w:szCs w:val="22"/>
              </w:rPr>
              <w:t>LWU</w:t>
            </w:r>
          </w:p>
        </w:tc>
        <w:tc>
          <w:tcPr>
            <w:tcW w:w="8080" w:type="dxa"/>
          </w:tcPr>
          <w:p w14:paraId="63FE2AB7" w14:textId="77777777" w:rsidR="00016656" w:rsidRPr="00DB202E" w:rsidRDefault="00FD062A" w:rsidP="00FD062A">
            <w:pPr>
              <w:spacing w:after="0"/>
              <w:rPr>
                <w:szCs w:val="22"/>
              </w:rPr>
            </w:pPr>
            <w:r w:rsidRPr="00DB202E">
              <w:rPr>
                <w:szCs w:val="22"/>
              </w:rPr>
              <w:t>Linac Warm Units</w:t>
            </w:r>
          </w:p>
        </w:tc>
      </w:tr>
      <w:tr w:rsidR="00CC19D0" w:rsidRPr="00AD57B1" w14:paraId="1960211D" w14:textId="77777777" w:rsidTr="00DB202E">
        <w:tc>
          <w:tcPr>
            <w:tcW w:w="1809" w:type="dxa"/>
          </w:tcPr>
          <w:p w14:paraId="74E29317" w14:textId="77777777" w:rsidR="00CC19D0" w:rsidRPr="00DB202E" w:rsidRDefault="00CC19D0" w:rsidP="00FD062A">
            <w:pPr>
              <w:spacing w:after="0"/>
              <w:rPr>
                <w:szCs w:val="22"/>
              </w:rPr>
            </w:pPr>
            <w:r w:rsidRPr="00DB202E">
              <w:rPr>
                <w:szCs w:val="22"/>
              </w:rPr>
              <w:t>P&amp;ID</w:t>
            </w:r>
          </w:p>
        </w:tc>
        <w:tc>
          <w:tcPr>
            <w:tcW w:w="8080" w:type="dxa"/>
          </w:tcPr>
          <w:p w14:paraId="3331D25E" w14:textId="77777777" w:rsidR="00CC19D0" w:rsidRPr="00DB202E" w:rsidRDefault="00CC19D0" w:rsidP="00FD062A">
            <w:pPr>
              <w:spacing w:after="0"/>
              <w:rPr>
                <w:szCs w:val="22"/>
              </w:rPr>
            </w:pPr>
            <w:r w:rsidRPr="00DB202E">
              <w:rPr>
                <w:szCs w:val="22"/>
              </w:rPr>
              <w:t>Literally ‘Piping</w:t>
            </w:r>
            <w:r w:rsidR="00016656" w:rsidRPr="00DB202E">
              <w:rPr>
                <w:szCs w:val="22"/>
              </w:rPr>
              <w:t>/Process</w:t>
            </w:r>
            <w:r w:rsidRPr="00DB202E">
              <w:rPr>
                <w:szCs w:val="22"/>
              </w:rPr>
              <w:t xml:space="preserve"> and Installation</w:t>
            </w:r>
            <w:r w:rsidR="00016656" w:rsidRPr="00DB202E">
              <w:rPr>
                <w:szCs w:val="22"/>
              </w:rPr>
              <w:t xml:space="preserve">/Instrumentation Diagram’ </w:t>
            </w:r>
            <w:r w:rsidRPr="00DB202E">
              <w:rPr>
                <w:szCs w:val="22"/>
              </w:rPr>
              <w:t xml:space="preserve">but P&amp;ID may refer to </w:t>
            </w:r>
            <w:r w:rsidR="00FD062A" w:rsidRPr="00DB202E">
              <w:rPr>
                <w:szCs w:val="22"/>
              </w:rPr>
              <w:t>any design description</w:t>
            </w:r>
            <w:r w:rsidR="00016656" w:rsidRPr="00DB202E">
              <w:rPr>
                <w:szCs w:val="22"/>
              </w:rPr>
              <w:t xml:space="preserve"> as </w:t>
            </w:r>
            <w:r w:rsidR="00FD062A" w:rsidRPr="00DB202E">
              <w:rPr>
                <w:szCs w:val="22"/>
              </w:rPr>
              <w:t xml:space="preserve">a </w:t>
            </w:r>
            <w:r w:rsidR="00016656" w:rsidRPr="00DB202E">
              <w:rPr>
                <w:szCs w:val="22"/>
              </w:rPr>
              <w:t xml:space="preserve">schematic representation </w:t>
            </w:r>
            <w:r w:rsidR="00FD062A" w:rsidRPr="00DB202E">
              <w:rPr>
                <w:szCs w:val="22"/>
              </w:rPr>
              <w:t xml:space="preserve">for example for </w:t>
            </w:r>
            <w:r w:rsidRPr="00DB202E">
              <w:rPr>
                <w:szCs w:val="22"/>
              </w:rPr>
              <w:t>electrical circuit diagrams, logic diagrams, flow diagrams and.</w:t>
            </w:r>
          </w:p>
        </w:tc>
      </w:tr>
      <w:tr w:rsidR="00CC19D0" w:rsidRPr="00AD57B1" w14:paraId="62EB0239" w14:textId="77777777" w:rsidTr="00DB202E">
        <w:tc>
          <w:tcPr>
            <w:tcW w:w="1809" w:type="dxa"/>
          </w:tcPr>
          <w:p w14:paraId="17E31B85" w14:textId="77777777" w:rsidR="00CC19D0" w:rsidRPr="00DB202E" w:rsidRDefault="00CC19D0" w:rsidP="00FD062A">
            <w:pPr>
              <w:spacing w:after="0"/>
              <w:rPr>
                <w:szCs w:val="22"/>
              </w:rPr>
            </w:pPr>
            <w:r w:rsidRPr="00DB202E">
              <w:rPr>
                <w:szCs w:val="22"/>
              </w:rPr>
              <w:t>PDR</w:t>
            </w:r>
          </w:p>
        </w:tc>
        <w:tc>
          <w:tcPr>
            <w:tcW w:w="8080" w:type="dxa"/>
          </w:tcPr>
          <w:p w14:paraId="7EA389D1" w14:textId="77777777" w:rsidR="00CC19D0" w:rsidRPr="00DB202E" w:rsidRDefault="00CC19D0" w:rsidP="00FD062A">
            <w:pPr>
              <w:spacing w:after="0"/>
              <w:rPr>
                <w:szCs w:val="22"/>
              </w:rPr>
            </w:pPr>
            <w:r w:rsidRPr="00DB202E">
              <w:rPr>
                <w:szCs w:val="22"/>
              </w:rPr>
              <w:t>Preliminary Design Review</w:t>
            </w:r>
          </w:p>
        </w:tc>
      </w:tr>
      <w:tr w:rsidR="00CC19D0" w:rsidRPr="00AD57B1" w14:paraId="72DE0ED2" w14:textId="77777777" w:rsidTr="00DB202E">
        <w:tc>
          <w:tcPr>
            <w:tcW w:w="1809" w:type="dxa"/>
          </w:tcPr>
          <w:p w14:paraId="6CC122BD" w14:textId="77777777" w:rsidR="00CC19D0" w:rsidRPr="00DB202E" w:rsidRDefault="00CC19D0" w:rsidP="00FD062A">
            <w:pPr>
              <w:spacing w:after="0"/>
              <w:rPr>
                <w:szCs w:val="22"/>
              </w:rPr>
            </w:pPr>
            <w:r w:rsidRPr="00DB202E">
              <w:rPr>
                <w:szCs w:val="22"/>
              </w:rPr>
              <w:t>PBS</w:t>
            </w:r>
          </w:p>
        </w:tc>
        <w:tc>
          <w:tcPr>
            <w:tcW w:w="8080" w:type="dxa"/>
          </w:tcPr>
          <w:p w14:paraId="485EAB4A" w14:textId="77777777" w:rsidR="00CC19D0" w:rsidRPr="00DB202E" w:rsidRDefault="00CC19D0" w:rsidP="00FD062A">
            <w:pPr>
              <w:spacing w:after="0"/>
              <w:rPr>
                <w:szCs w:val="22"/>
              </w:rPr>
            </w:pPr>
            <w:r w:rsidRPr="00DB202E">
              <w:rPr>
                <w:szCs w:val="22"/>
              </w:rPr>
              <w:t>Product Breakdown Structure</w:t>
            </w:r>
          </w:p>
        </w:tc>
      </w:tr>
      <w:tr w:rsidR="00CC19D0" w:rsidRPr="00AD57B1" w14:paraId="0AB90F86" w14:textId="77777777" w:rsidTr="00DB202E">
        <w:tc>
          <w:tcPr>
            <w:tcW w:w="1809" w:type="dxa"/>
          </w:tcPr>
          <w:p w14:paraId="4BEB7F6E" w14:textId="77777777" w:rsidR="00CC19D0" w:rsidRPr="00DB202E" w:rsidRDefault="00CC19D0" w:rsidP="00FD062A">
            <w:pPr>
              <w:spacing w:after="0"/>
              <w:rPr>
                <w:szCs w:val="22"/>
              </w:rPr>
            </w:pPr>
            <w:r w:rsidRPr="00DB202E">
              <w:rPr>
                <w:szCs w:val="22"/>
              </w:rPr>
              <w:t>RAMI</w:t>
            </w:r>
          </w:p>
        </w:tc>
        <w:tc>
          <w:tcPr>
            <w:tcW w:w="8080" w:type="dxa"/>
          </w:tcPr>
          <w:p w14:paraId="24848397" w14:textId="77777777" w:rsidR="00CC19D0" w:rsidRPr="00DB202E" w:rsidRDefault="00CC19D0" w:rsidP="00FD062A">
            <w:pPr>
              <w:spacing w:after="0"/>
              <w:rPr>
                <w:szCs w:val="22"/>
              </w:rPr>
            </w:pPr>
            <w:r w:rsidRPr="00DB202E">
              <w:rPr>
                <w:szCs w:val="22"/>
              </w:rPr>
              <w:t>Reliability, Availability, Maintainability, Inspectability</w:t>
            </w:r>
          </w:p>
        </w:tc>
      </w:tr>
      <w:tr w:rsidR="00CC19D0" w:rsidRPr="00AD57B1" w14:paraId="2FAE8E33" w14:textId="77777777" w:rsidTr="00DB202E">
        <w:tc>
          <w:tcPr>
            <w:tcW w:w="1809" w:type="dxa"/>
          </w:tcPr>
          <w:p w14:paraId="78954F15" w14:textId="77777777" w:rsidR="00CC19D0" w:rsidRPr="00DB202E" w:rsidRDefault="00CC19D0" w:rsidP="00FD062A">
            <w:pPr>
              <w:spacing w:after="0"/>
              <w:rPr>
                <w:szCs w:val="22"/>
              </w:rPr>
            </w:pPr>
            <w:r w:rsidRPr="00DB202E">
              <w:rPr>
                <w:szCs w:val="22"/>
              </w:rPr>
              <w:lastRenderedPageBreak/>
              <w:t>SAR</w:t>
            </w:r>
          </w:p>
        </w:tc>
        <w:tc>
          <w:tcPr>
            <w:tcW w:w="8080" w:type="dxa"/>
          </w:tcPr>
          <w:p w14:paraId="1307DCCE" w14:textId="77777777" w:rsidR="00CC19D0" w:rsidRPr="00DB202E" w:rsidRDefault="00CC19D0" w:rsidP="00FD062A">
            <w:pPr>
              <w:spacing w:after="0"/>
              <w:rPr>
                <w:szCs w:val="22"/>
              </w:rPr>
            </w:pPr>
            <w:r w:rsidRPr="00DB202E">
              <w:rPr>
                <w:szCs w:val="22"/>
              </w:rPr>
              <w:t>System Acceptance Review</w:t>
            </w:r>
          </w:p>
        </w:tc>
      </w:tr>
      <w:tr w:rsidR="00CC19D0" w:rsidRPr="00AD57B1" w14:paraId="2E669E27" w14:textId="77777777" w:rsidTr="00DB202E">
        <w:trPr>
          <w:trHeight w:val="285"/>
        </w:trPr>
        <w:tc>
          <w:tcPr>
            <w:tcW w:w="1809" w:type="dxa"/>
          </w:tcPr>
          <w:p w14:paraId="5691F951" w14:textId="77777777" w:rsidR="00CC19D0" w:rsidRPr="00DB202E" w:rsidRDefault="00CC19D0" w:rsidP="00FD062A">
            <w:pPr>
              <w:spacing w:after="0"/>
              <w:rPr>
                <w:szCs w:val="22"/>
              </w:rPr>
            </w:pPr>
            <w:r w:rsidRPr="00DB202E">
              <w:rPr>
                <w:szCs w:val="22"/>
              </w:rPr>
              <w:t>SAT</w:t>
            </w:r>
          </w:p>
        </w:tc>
        <w:tc>
          <w:tcPr>
            <w:tcW w:w="8080" w:type="dxa"/>
          </w:tcPr>
          <w:p w14:paraId="39167A82" w14:textId="77777777" w:rsidR="00CC19D0" w:rsidRPr="00DB202E" w:rsidRDefault="00CC19D0" w:rsidP="00FD062A">
            <w:pPr>
              <w:spacing w:after="0"/>
              <w:rPr>
                <w:szCs w:val="22"/>
              </w:rPr>
            </w:pPr>
            <w:r w:rsidRPr="00DB202E">
              <w:rPr>
                <w:szCs w:val="22"/>
              </w:rPr>
              <w:t>Site Acceptance Test</w:t>
            </w:r>
          </w:p>
        </w:tc>
      </w:tr>
      <w:tr w:rsidR="00CC19D0" w:rsidRPr="00AD57B1" w14:paraId="673D7ECD" w14:textId="77777777" w:rsidTr="00DB202E">
        <w:trPr>
          <w:trHeight w:val="285"/>
        </w:trPr>
        <w:tc>
          <w:tcPr>
            <w:tcW w:w="1809" w:type="dxa"/>
          </w:tcPr>
          <w:p w14:paraId="31CDF83D" w14:textId="77777777" w:rsidR="00CC19D0" w:rsidRPr="00DB202E" w:rsidRDefault="00CC19D0" w:rsidP="00FD062A">
            <w:pPr>
              <w:spacing w:after="0"/>
              <w:rPr>
                <w:szCs w:val="22"/>
              </w:rPr>
            </w:pPr>
            <w:r w:rsidRPr="00DB202E">
              <w:rPr>
                <w:szCs w:val="22"/>
              </w:rPr>
              <w:t>SoW</w:t>
            </w:r>
          </w:p>
        </w:tc>
        <w:tc>
          <w:tcPr>
            <w:tcW w:w="8080" w:type="dxa"/>
          </w:tcPr>
          <w:p w14:paraId="45B90D3C" w14:textId="77777777" w:rsidR="00CC19D0" w:rsidRPr="00DB202E" w:rsidRDefault="00CC19D0" w:rsidP="00FD062A">
            <w:pPr>
              <w:spacing w:after="0"/>
              <w:rPr>
                <w:szCs w:val="22"/>
              </w:rPr>
            </w:pPr>
            <w:r w:rsidRPr="00DB202E">
              <w:rPr>
                <w:szCs w:val="22"/>
              </w:rPr>
              <w:t>Scope of Work</w:t>
            </w:r>
          </w:p>
        </w:tc>
      </w:tr>
      <w:tr w:rsidR="00FD062A" w:rsidRPr="00AD57B1" w14:paraId="3CC6D687" w14:textId="77777777" w:rsidTr="00DB202E">
        <w:trPr>
          <w:trHeight w:val="285"/>
        </w:trPr>
        <w:tc>
          <w:tcPr>
            <w:tcW w:w="1809" w:type="dxa"/>
          </w:tcPr>
          <w:p w14:paraId="3D366DAB" w14:textId="77777777" w:rsidR="00FD062A" w:rsidRPr="00DB202E" w:rsidRDefault="00FD062A" w:rsidP="00FD062A">
            <w:pPr>
              <w:spacing w:after="0"/>
              <w:rPr>
                <w:szCs w:val="22"/>
              </w:rPr>
            </w:pPr>
            <w:r w:rsidRPr="00DB202E">
              <w:rPr>
                <w:szCs w:val="22"/>
              </w:rPr>
              <w:t>STEP</w:t>
            </w:r>
          </w:p>
        </w:tc>
        <w:tc>
          <w:tcPr>
            <w:tcW w:w="8080" w:type="dxa"/>
          </w:tcPr>
          <w:p w14:paraId="6C1A01E0" w14:textId="77777777" w:rsidR="00FD062A" w:rsidRPr="00DB202E" w:rsidRDefault="00FD062A" w:rsidP="00FD062A">
            <w:pPr>
              <w:spacing w:after="0"/>
              <w:rPr>
                <w:szCs w:val="22"/>
              </w:rPr>
            </w:pPr>
            <w:r w:rsidRPr="00DB202E">
              <w:rPr>
                <w:szCs w:val="22"/>
              </w:rPr>
              <w:t xml:space="preserve">International standard for product data exchange (ISO 10303) </w:t>
            </w:r>
          </w:p>
        </w:tc>
      </w:tr>
      <w:tr w:rsidR="00FD062A" w:rsidRPr="00AD57B1" w14:paraId="3E4BC72F" w14:textId="77777777" w:rsidTr="00DB202E">
        <w:trPr>
          <w:trHeight w:val="285"/>
        </w:trPr>
        <w:tc>
          <w:tcPr>
            <w:tcW w:w="1809" w:type="dxa"/>
          </w:tcPr>
          <w:p w14:paraId="3320BF1A" w14:textId="77777777" w:rsidR="00FD062A" w:rsidRPr="00DB202E" w:rsidRDefault="00FD062A" w:rsidP="00FD062A">
            <w:pPr>
              <w:spacing w:after="0"/>
              <w:rPr>
                <w:szCs w:val="22"/>
              </w:rPr>
            </w:pPr>
            <w:r w:rsidRPr="00DB202E">
              <w:rPr>
                <w:szCs w:val="22"/>
              </w:rPr>
              <w:t>STFC</w:t>
            </w:r>
          </w:p>
        </w:tc>
        <w:tc>
          <w:tcPr>
            <w:tcW w:w="8080" w:type="dxa"/>
          </w:tcPr>
          <w:p w14:paraId="0A501BEB" w14:textId="77777777" w:rsidR="00FD062A" w:rsidRPr="00DB202E" w:rsidRDefault="00FD062A" w:rsidP="00FD062A">
            <w:pPr>
              <w:spacing w:after="0"/>
              <w:rPr>
                <w:szCs w:val="22"/>
              </w:rPr>
            </w:pPr>
            <w:r w:rsidRPr="00DB202E">
              <w:rPr>
                <w:szCs w:val="22"/>
              </w:rPr>
              <w:t>Science &amp; Technology Facilities Council, UK</w:t>
            </w:r>
          </w:p>
        </w:tc>
      </w:tr>
      <w:tr w:rsidR="00CC19D0" w:rsidRPr="00AD57B1" w14:paraId="5BC42901" w14:textId="77777777" w:rsidTr="00DB202E">
        <w:trPr>
          <w:trHeight w:val="285"/>
        </w:trPr>
        <w:tc>
          <w:tcPr>
            <w:tcW w:w="1809" w:type="dxa"/>
          </w:tcPr>
          <w:p w14:paraId="7C25347B" w14:textId="77777777" w:rsidR="00CC19D0" w:rsidRPr="00DB202E" w:rsidRDefault="00CC19D0" w:rsidP="00FD062A">
            <w:pPr>
              <w:spacing w:after="0"/>
              <w:rPr>
                <w:szCs w:val="22"/>
              </w:rPr>
            </w:pPr>
            <w:r w:rsidRPr="00DB202E">
              <w:rPr>
                <w:szCs w:val="22"/>
              </w:rPr>
              <w:t>WBS</w:t>
            </w:r>
          </w:p>
        </w:tc>
        <w:tc>
          <w:tcPr>
            <w:tcW w:w="8080" w:type="dxa"/>
          </w:tcPr>
          <w:p w14:paraId="3A5B4DCB" w14:textId="77777777" w:rsidR="00CC19D0" w:rsidRPr="00DB202E" w:rsidRDefault="00CC19D0" w:rsidP="00FD062A">
            <w:pPr>
              <w:spacing w:after="0"/>
              <w:rPr>
                <w:szCs w:val="22"/>
              </w:rPr>
            </w:pPr>
            <w:r w:rsidRPr="00DB202E">
              <w:rPr>
                <w:szCs w:val="22"/>
              </w:rPr>
              <w:t>Work Breakdown Structure</w:t>
            </w:r>
          </w:p>
        </w:tc>
      </w:tr>
      <w:tr w:rsidR="00CC19D0" w:rsidRPr="00AD57B1" w14:paraId="59AF6A22" w14:textId="77777777" w:rsidTr="00DB202E">
        <w:trPr>
          <w:trHeight w:val="285"/>
        </w:trPr>
        <w:tc>
          <w:tcPr>
            <w:tcW w:w="1809" w:type="dxa"/>
          </w:tcPr>
          <w:p w14:paraId="0F65F76A" w14:textId="77777777" w:rsidR="00CC19D0" w:rsidRPr="00DB202E" w:rsidRDefault="00CC19D0" w:rsidP="00FD062A">
            <w:pPr>
              <w:spacing w:after="0"/>
              <w:rPr>
                <w:szCs w:val="22"/>
              </w:rPr>
            </w:pPr>
            <w:r w:rsidRPr="00DB202E">
              <w:rPr>
                <w:szCs w:val="22"/>
              </w:rPr>
              <w:t>WP</w:t>
            </w:r>
          </w:p>
        </w:tc>
        <w:tc>
          <w:tcPr>
            <w:tcW w:w="8080" w:type="dxa"/>
          </w:tcPr>
          <w:p w14:paraId="55D14E23" w14:textId="77777777" w:rsidR="00CC19D0" w:rsidRPr="00DB202E" w:rsidRDefault="00CC19D0" w:rsidP="00FD062A">
            <w:pPr>
              <w:spacing w:after="0"/>
              <w:rPr>
                <w:szCs w:val="22"/>
              </w:rPr>
            </w:pPr>
            <w:r w:rsidRPr="00DB202E">
              <w:rPr>
                <w:szCs w:val="22"/>
              </w:rPr>
              <w:t>Work Package</w:t>
            </w:r>
          </w:p>
        </w:tc>
      </w:tr>
      <w:tr w:rsidR="00CC19D0" w:rsidRPr="00AD57B1" w14:paraId="296CD869" w14:textId="77777777" w:rsidTr="00DB202E">
        <w:trPr>
          <w:trHeight w:val="285"/>
        </w:trPr>
        <w:tc>
          <w:tcPr>
            <w:tcW w:w="1809" w:type="dxa"/>
          </w:tcPr>
          <w:p w14:paraId="398776E4" w14:textId="77777777" w:rsidR="00CC19D0" w:rsidRPr="00DB202E" w:rsidRDefault="00CC19D0" w:rsidP="00FD062A">
            <w:pPr>
              <w:spacing w:after="0"/>
              <w:rPr>
                <w:szCs w:val="22"/>
              </w:rPr>
            </w:pPr>
            <w:r w:rsidRPr="00DB202E">
              <w:rPr>
                <w:szCs w:val="22"/>
              </w:rPr>
              <w:t>WU</w:t>
            </w:r>
          </w:p>
        </w:tc>
        <w:tc>
          <w:tcPr>
            <w:tcW w:w="8080" w:type="dxa"/>
          </w:tcPr>
          <w:p w14:paraId="1CE8C8D2" w14:textId="77777777" w:rsidR="00CC19D0" w:rsidRPr="00DB202E" w:rsidRDefault="00CC19D0" w:rsidP="00FD062A">
            <w:pPr>
              <w:spacing w:after="0"/>
              <w:rPr>
                <w:szCs w:val="22"/>
              </w:rPr>
            </w:pPr>
            <w:r w:rsidRPr="00DB202E">
              <w:rPr>
                <w:szCs w:val="22"/>
              </w:rPr>
              <w:t>Work Unit</w:t>
            </w:r>
          </w:p>
        </w:tc>
      </w:tr>
    </w:tbl>
    <w:p w14:paraId="4FB70FDB" w14:textId="77777777" w:rsidR="00E3727B" w:rsidRPr="00AD57B1" w:rsidRDefault="00E3727B" w:rsidP="00E3727B">
      <w:pPr>
        <w:pStyle w:val="Heading1"/>
        <w:tabs>
          <w:tab w:val="num" w:pos="992"/>
        </w:tabs>
        <w:spacing w:before="480"/>
        <w:ind w:left="992" w:hanging="992"/>
      </w:pPr>
      <w:r w:rsidRPr="00AD57B1">
        <w:t xml:space="preserve">Project definition </w:t>
      </w:r>
    </w:p>
    <w:p w14:paraId="3CE82AFC" w14:textId="77777777" w:rsidR="00E3727B" w:rsidRDefault="00E3727B" w:rsidP="00E3727B">
      <w:pPr>
        <w:pStyle w:val="Heading2"/>
        <w:tabs>
          <w:tab w:val="clear" w:pos="0"/>
          <w:tab w:val="num" w:pos="992"/>
        </w:tabs>
        <w:spacing w:before="120"/>
        <w:ind w:left="992" w:hanging="992"/>
      </w:pPr>
      <w:bookmarkStart w:id="24" w:name="_Ref315005912"/>
      <w:r w:rsidRPr="00AD57B1">
        <w:t xml:space="preserve">Deliverable Item </w:t>
      </w:r>
      <w:r w:rsidR="00421BE6">
        <w:t>D</w:t>
      </w:r>
      <w:r w:rsidRPr="00AD57B1">
        <w:t>efinition</w:t>
      </w:r>
      <w:bookmarkEnd w:id="24"/>
      <w:r w:rsidRPr="00AD57B1">
        <w:t xml:space="preserve"> </w:t>
      </w:r>
    </w:p>
    <w:p w14:paraId="31C5EB00" w14:textId="77777777" w:rsidR="0071501C" w:rsidRPr="0071501C" w:rsidRDefault="0071501C" w:rsidP="0071501C">
      <w:pPr>
        <w:pStyle w:val="Heading3"/>
        <w:tabs>
          <w:tab w:val="clear" w:pos="0"/>
          <w:tab w:val="num" w:pos="992"/>
        </w:tabs>
        <w:spacing w:after="120"/>
        <w:ind w:left="992" w:hanging="992"/>
      </w:pPr>
      <w:r>
        <w:t>Deliver</w:t>
      </w:r>
      <w:r w:rsidR="007C240D">
        <w:t>able</w:t>
      </w:r>
      <w:r>
        <w:t xml:space="preserve"> Overview</w:t>
      </w:r>
    </w:p>
    <w:p w14:paraId="10D53698" w14:textId="77777777" w:rsidR="007C240D" w:rsidRPr="0071501C" w:rsidRDefault="007C240D" w:rsidP="00AA37DE">
      <w:pPr>
        <w:pStyle w:val="Heading4"/>
        <w:spacing w:after="120"/>
      </w:pPr>
      <w:r>
        <w:t>Partner Deliverables</w:t>
      </w:r>
    </w:p>
    <w:p w14:paraId="275D7FF7" w14:textId="77777777" w:rsidR="007014B0" w:rsidRPr="001915D3" w:rsidRDefault="007014B0" w:rsidP="008A40B2">
      <w:pPr>
        <w:spacing w:after="120"/>
      </w:pPr>
      <w:r w:rsidRPr="001915D3">
        <w:t xml:space="preserve">Start date: </w:t>
      </w:r>
      <w:r w:rsidR="00236279" w:rsidRPr="00253658">
        <w:t>01 January 2015</w:t>
      </w:r>
      <w:r w:rsidRPr="001915D3">
        <w:t xml:space="preserve"> </w:t>
      </w:r>
    </w:p>
    <w:p w14:paraId="4902E9B7" w14:textId="3611ACE6" w:rsidR="007014B0" w:rsidRDefault="007014B0" w:rsidP="00AA37DE">
      <w:pPr>
        <w:spacing w:after="120"/>
      </w:pPr>
      <w:r w:rsidRPr="001915D3">
        <w:t>End date:</w:t>
      </w:r>
      <w:r>
        <w:t xml:space="preserve"> </w:t>
      </w:r>
      <w:r w:rsidR="00253658">
        <w:t xml:space="preserve">31 December </w:t>
      </w:r>
      <w:r w:rsidR="006E7496">
        <w:t>2020</w:t>
      </w:r>
    </w:p>
    <w:p w14:paraId="0FCCFA29" w14:textId="5B34A638" w:rsidR="00460D19" w:rsidRDefault="00460D19" w:rsidP="00AA37DE">
      <w:pPr>
        <w:spacing w:after="120"/>
        <w:rPr>
          <w:bCs/>
          <w:iCs/>
          <w:szCs w:val="22"/>
          <w:lang w:val="en-US"/>
        </w:rPr>
      </w:pPr>
      <w:r w:rsidRPr="00647453">
        <w:rPr>
          <w:bCs/>
          <w:iCs/>
          <w:szCs w:val="22"/>
          <w:lang w:val="en-US"/>
        </w:rPr>
        <w:t>The dates set out in table [</w:t>
      </w:r>
      <w:r>
        <w:rPr>
          <w:bCs/>
          <w:iCs/>
          <w:szCs w:val="22"/>
          <w:lang w:val="en-US"/>
        </w:rPr>
        <w:t>1</w:t>
      </w:r>
      <w:r w:rsidRPr="00647453">
        <w:rPr>
          <w:bCs/>
          <w:iCs/>
          <w:szCs w:val="22"/>
          <w:lang w:val="en-US"/>
        </w:rPr>
        <w:t>] represent the applicable Time Schedule referred to in Art.7.1.1 of the Agreement.</w:t>
      </w:r>
    </w:p>
    <w:p w14:paraId="32FF50E7" w14:textId="77777777" w:rsidR="00EC41CB" w:rsidRPr="00460D19" w:rsidRDefault="00EC41CB" w:rsidP="00AA37DE">
      <w:pPr>
        <w:spacing w:after="120"/>
      </w:pPr>
    </w:p>
    <w:tbl>
      <w:tblPr>
        <w:tblStyle w:val="TableGrid"/>
        <w:tblpPr w:leftFromText="180" w:rightFromText="180" w:vertAnchor="text" w:tblpY="1"/>
        <w:tblOverlap w:val="never"/>
        <w:tblW w:w="9887" w:type="dxa"/>
        <w:tblLook w:val="04A0" w:firstRow="1" w:lastRow="0" w:firstColumn="1" w:lastColumn="0" w:noHBand="0" w:noVBand="1"/>
      </w:tblPr>
      <w:tblGrid>
        <w:gridCol w:w="1426"/>
        <w:gridCol w:w="5857"/>
        <w:gridCol w:w="2604"/>
      </w:tblGrid>
      <w:tr w:rsidR="00432FF9" w:rsidRPr="00BC59D6" w14:paraId="5CF4FDDA" w14:textId="77777777" w:rsidTr="00E43C13">
        <w:trPr>
          <w:trHeight w:val="541"/>
          <w:tblHeader/>
        </w:trPr>
        <w:tc>
          <w:tcPr>
            <w:tcW w:w="1426" w:type="dxa"/>
            <w:shd w:val="clear" w:color="auto" w:fill="BFBFBF" w:themeFill="background1" w:themeFillShade="BF"/>
            <w:vAlign w:val="center"/>
          </w:tcPr>
          <w:p w14:paraId="45A5A0DB" w14:textId="77777777" w:rsidR="00432FF9" w:rsidRPr="00BC59D6" w:rsidRDefault="00432FF9" w:rsidP="00BA626B">
            <w:pPr>
              <w:suppressAutoHyphens/>
              <w:spacing w:after="0"/>
              <w:jc w:val="center"/>
              <w:rPr>
                <w:b/>
              </w:rPr>
            </w:pPr>
            <w:r>
              <w:rPr>
                <w:b/>
              </w:rPr>
              <w:t>Nr</w:t>
            </w:r>
          </w:p>
        </w:tc>
        <w:tc>
          <w:tcPr>
            <w:tcW w:w="5857" w:type="dxa"/>
            <w:shd w:val="clear" w:color="auto" w:fill="BFBFBF" w:themeFill="background1" w:themeFillShade="BF"/>
          </w:tcPr>
          <w:p w14:paraId="7E18C09B" w14:textId="77777777" w:rsidR="00432FF9" w:rsidRDefault="00432FF9" w:rsidP="00BA626B">
            <w:pPr>
              <w:suppressAutoHyphens/>
              <w:spacing w:after="0"/>
              <w:ind w:left="33"/>
              <w:jc w:val="center"/>
              <w:rPr>
                <w:b/>
              </w:rPr>
            </w:pPr>
            <w:r>
              <w:rPr>
                <w:b/>
              </w:rPr>
              <w:t xml:space="preserve">Deliverables </w:t>
            </w:r>
          </w:p>
        </w:tc>
        <w:tc>
          <w:tcPr>
            <w:tcW w:w="2604" w:type="dxa"/>
            <w:shd w:val="clear" w:color="auto" w:fill="BFBFBF" w:themeFill="background1" w:themeFillShade="BF"/>
            <w:vAlign w:val="center"/>
          </w:tcPr>
          <w:p w14:paraId="16A1EC5A" w14:textId="73869FC5" w:rsidR="00432FF9" w:rsidRPr="00BC59D6" w:rsidRDefault="003D6FF6" w:rsidP="00BA626B">
            <w:pPr>
              <w:suppressAutoHyphens/>
              <w:spacing w:after="0"/>
              <w:jc w:val="center"/>
              <w:rPr>
                <w:b/>
              </w:rPr>
            </w:pPr>
            <w:r>
              <w:rPr>
                <w:b/>
              </w:rPr>
              <w:t xml:space="preserve">Final </w:t>
            </w:r>
            <w:r w:rsidR="00432FF9">
              <w:rPr>
                <w:b/>
              </w:rPr>
              <w:t xml:space="preserve">Delivery Deadline </w:t>
            </w:r>
            <w:r w:rsidR="00432FF9" w:rsidRPr="001F7A43">
              <w:rPr>
                <w:b/>
              </w:rPr>
              <w:t>/ Delivery MS</w:t>
            </w:r>
          </w:p>
        </w:tc>
      </w:tr>
      <w:tr w:rsidR="00432FF9" w:rsidRPr="00BC59D6" w14:paraId="5E3C159E" w14:textId="77777777" w:rsidTr="00E43C13">
        <w:trPr>
          <w:trHeight w:val="222"/>
          <w:tblHeader/>
        </w:trPr>
        <w:tc>
          <w:tcPr>
            <w:tcW w:w="9887" w:type="dxa"/>
            <w:gridSpan w:val="3"/>
            <w:shd w:val="clear" w:color="auto" w:fill="D9D9D9" w:themeFill="background1" w:themeFillShade="D9"/>
            <w:vAlign w:val="center"/>
          </w:tcPr>
          <w:p w14:paraId="3DBB8723" w14:textId="77777777" w:rsidR="00432FF9" w:rsidRDefault="00A64EB1" w:rsidP="00A64EB1">
            <w:pPr>
              <w:suppressAutoHyphens/>
              <w:spacing w:after="0"/>
              <w:jc w:val="center"/>
              <w:rPr>
                <w:b/>
              </w:rPr>
            </w:pPr>
            <w:r>
              <w:rPr>
                <w:lang w:val="en-US"/>
              </w:rPr>
              <w:t>Pre-Stage 1</w:t>
            </w:r>
          </w:p>
        </w:tc>
      </w:tr>
      <w:tr w:rsidR="00432FF9" w14:paraId="28853054" w14:textId="77777777" w:rsidTr="00E43C13">
        <w:tc>
          <w:tcPr>
            <w:tcW w:w="1426" w:type="dxa"/>
            <w:vAlign w:val="center"/>
          </w:tcPr>
          <w:p w14:paraId="42162850" w14:textId="77777777" w:rsidR="00432FF9" w:rsidRPr="00A56511" w:rsidRDefault="00432FF9" w:rsidP="00CC6C81">
            <w:pPr>
              <w:pStyle w:val="ListParagraph"/>
              <w:numPr>
                <w:ilvl w:val="0"/>
                <w:numId w:val="39"/>
              </w:numPr>
              <w:suppressAutoHyphens/>
              <w:spacing w:after="120"/>
              <w:jc w:val="center"/>
              <w:rPr>
                <w:lang w:val="en-US"/>
              </w:rPr>
            </w:pPr>
          </w:p>
        </w:tc>
        <w:tc>
          <w:tcPr>
            <w:tcW w:w="5857" w:type="dxa"/>
            <w:vAlign w:val="center"/>
          </w:tcPr>
          <w:p w14:paraId="67155DB3" w14:textId="77777777" w:rsidR="00432FF9" w:rsidRDefault="00A64EB1" w:rsidP="00BA626B">
            <w:pPr>
              <w:suppressAutoHyphens/>
              <w:spacing w:after="0"/>
              <w:rPr>
                <w:lang w:val="en-US"/>
              </w:rPr>
            </w:pPr>
            <w:r>
              <w:rPr>
                <w:lang w:val="en-US"/>
              </w:rPr>
              <w:t>ESS Vacuum Laboratory consisting of (see Chapter 2.1):</w:t>
            </w:r>
          </w:p>
          <w:p w14:paraId="39B897A9" w14:textId="77777777" w:rsidR="00A64EB1" w:rsidRPr="00A64EB1" w:rsidRDefault="00BA626B" w:rsidP="00CC6C81">
            <w:pPr>
              <w:pStyle w:val="ListParagraph"/>
              <w:numPr>
                <w:ilvl w:val="0"/>
                <w:numId w:val="40"/>
              </w:numPr>
              <w:suppressAutoHyphens/>
              <w:spacing w:after="120"/>
              <w:rPr>
                <w:lang w:val="en-US"/>
              </w:rPr>
            </w:pPr>
            <w:r w:rsidRPr="00E64293">
              <w:rPr>
                <w:szCs w:val="22"/>
              </w:rPr>
              <w:t>[</w:t>
            </w:r>
            <w:r>
              <w:rPr>
                <w:szCs w:val="22"/>
              </w:rPr>
              <w:t>PTF</w:t>
            </w:r>
            <w:r w:rsidRPr="00E64293">
              <w:rPr>
                <w:szCs w:val="22"/>
              </w:rPr>
              <w:t>]</w:t>
            </w:r>
            <w:r w:rsidRPr="00E64293">
              <w:rPr>
                <w:sz w:val="20"/>
                <w:szCs w:val="20"/>
              </w:rPr>
              <w:t xml:space="preserve"> </w:t>
            </w:r>
            <w:r w:rsidR="00A64EB1">
              <w:t>Particle Test Facility</w:t>
            </w:r>
          </w:p>
          <w:p w14:paraId="799EFCFE" w14:textId="77777777" w:rsidR="00A64EB1" w:rsidRPr="00A64EB1" w:rsidRDefault="00BA626B" w:rsidP="00CC6C81">
            <w:pPr>
              <w:pStyle w:val="ListParagraph"/>
              <w:numPr>
                <w:ilvl w:val="0"/>
                <w:numId w:val="40"/>
              </w:numPr>
              <w:suppressAutoHyphens/>
              <w:spacing w:after="120"/>
              <w:rPr>
                <w:lang w:val="en-US"/>
              </w:rPr>
            </w:pPr>
            <w:r w:rsidRPr="00E64293">
              <w:rPr>
                <w:szCs w:val="22"/>
              </w:rPr>
              <w:t>[</w:t>
            </w:r>
            <w:r>
              <w:rPr>
                <w:szCs w:val="22"/>
              </w:rPr>
              <w:t>GCF</w:t>
            </w:r>
            <w:r w:rsidRPr="00E64293">
              <w:rPr>
                <w:szCs w:val="22"/>
              </w:rPr>
              <w:t>]</w:t>
            </w:r>
            <w:r w:rsidRPr="00E64293">
              <w:rPr>
                <w:sz w:val="20"/>
                <w:szCs w:val="20"/>
              </w:rPr>
              <w:t xml:space="preserve"> </w:t>
            </w:r>
            <w:r w:rsidR="00A64EB1">
              <w:t>Gauge Calibration Facility</w:t>
            </w:r>
          </w:p>
          <w:p w14:paraId="635C8ADE" w14:textId="77777777" w:rsidR="00A64EB1" w:rsidRPr="00A64EB1" w:rsidRDefault="00BA626B" w:rsidP="00CC6C81">
            <w:pPr>
              <w:pStyle w:val="ListParagraph"/>
              <w:numPr>
                <w:ilvl w:val="0"/>
                <w:numId w:val="40"/>
              </w:numPr>
              <w:suppressAutoHyphens/>
              <w:spacing w:after="120"/>
              <w:rPr>
                <w:lang w:val="en-US"/>
              </w:rPr>
            </w:pPr>
            <w:r w:rsidRPr="00E64293">
              <w:rPr>
                <w:szCs w:val="22"/>
              </w:rPr>
              <w:t>[</w:t>
            </w:r>
            <w:r>
              <w:rPr>
                <w:szCs w:val="22"/>
              </w:rPr>
              <w:t>OGF</w:t>
            </w:r>
            <w:r w:rsidRPr="00E64293">
              <w:rPr>
                <w:szCs w:val="22"/>
              </w:rPr>
              <w:t>]</w:t>
            </w:r>
            <w:r w:rsidRPr="00E64293">
              <w:rPr>
                <w:sz w:val="20"/>
                <w:szCs w:val="20"/>
              </w:rPr>
              <w:t xml:space="preserve"> </w:t>
            </w:r>
            <w:r w:rsidR="00A64EB1">
              <w:t>Outgassing Facility</w:t>
            </w:r>
          </w:p>
          <w:p w14:paraId="70484462" w14:textId="77777777" w:rsidR="00A64EB1" w:rsidRPr="00A64EB1" w:rsidRDefault="00BA626B" w:rsidP="00CC6C81">
            <w:pPr>
              <w:pStyle w:val="ListParagraph"/>
              <w:numPr>
                <w:ilvl w:val="0"/>
                <w:numId w:val="40"/>
              </w:numPr>
              <w:suppressAutoHyphens/>
              <w:spacing w:after="120"/>
              <w:rPr>
                <w:lang w:val="en-US"/>
              </w:rPr>
            </w:pPr>
            <w:r>
              <w:t xml:space="preserve">[VIF] </w:t>
            </w:r>
            <w:r w:rsidR="00A64EB1">
              <w:t>Vacuum Integration Facility</w:t>
            </w:r>
          </w:p>
          <w:p w14:paraId="1F74465C" w14:textId="77777777" w:rsidR="005C4751" w:rsidRPr="005C4751" w:rsidRDefault="00A64EB1" w:rsidP="008E1416">
            <w:pPr>
              <w:pStyle w:val="ListParagraph"/>
              <w:numPr>
                <w:ilvl w:val="0"/>
                <w:numId w:val="40"/>
              </w:numPr>
              <w:suppressAutoHyphens/>
              <w:spacing w:after="120"/>
              <w:rPr>
                <w:lang w:val="en-US"/>
              </w:rPr>
            </w:pPr>
            <w:r>
              <w:t xml:space="preserve">technical data as specified in </w:t>
            </w:r>
            <w:r w:rsidR="00BA626B">
              <w:t>[PTF], [GCF], [OGF], [VIF]</w:t>
            </w:r>
            <w:r w:rsidR="008E1416" w:rsidRPr="005C4751">
              <w:rPr>
                <w:lang w:val="en-US"/>
              </w:rPr>
              <w:t xml:space="preserve"> </w:t>
            </w:r>
          </w:p>
        </w:tc>
        <w:tc>
          <w:tcPr>
            <w:tcW w:w="2604" w:type="dxa"/>
            <w:vAlign w:val="center"/>
          </w:tcPr>
          <w:p w14:paraId="4ABBFA7B" w14:textId="77777777" w:rsidR="00432FF9" w:rsidRDefault="00236279" w:rsidP="00432FF9">
            <w:pPr>
              <w:suppressAutoHyphens/>
              <w:spacing w:after="120"/>
              <w:jc w:val="center"/>
              <w:rPr>
                <w:lang w:val="en-US"/>
              </w:rPr>
            </w:pPr>
            <w:r>
              <w:rPr>
                <w:lang w:val="en-US"/>
              </w:rPr>
              <w:t>01 July 2015</w:t>
            </w:r>
          </w:p>
        </w:tc>
      </w:tr>
      <w:tr w:rsidR="00D25DB6" w14:paraId="2CEFAC45" w14:textId="77777777" w:rsidTr="00E43C13">
        <w:trPr>
          <w:trHeight w:val="269"/>
        </w:trPr>
        <w:tc>
          <w:tcPr>
            <w:tcW w:w="9887" w:type="dxa"/>
            <w:gridSpan w:val="3"/>
            <w:shd w:val="clear" w:color="auto" w:fill="D9D9D9" w:themeFill="background1" w:themeFillShade="D9"/>
            <w:vAlign w:val="center"/>
          </w:tcPr>
          <w:p w14:paraId="189BD2B8" w14:textId="77777777" w:rsidR="00D25DB6" w:rsidRDefault="00D25DB6" w:rsidP="00432FF9">
            <w:pPr>
              <w:suppressAutoHyphens/>
              <w:spacing w:after="120"/>
              <w:jc w:val="center"/>
              <w:rPr>
                <w:lang w:val="en-US"/>
              </w:rPr>
            </w:pPr>
            <w:r>
              <w:rPr>
                <w:lang w:val="en-US"/>
              </w:rPr>
              <w:t>Stage 1</w:t>
            </w:r>
          </w:p>
        </w:tc>
      </w:tr>
      <w:tr w:rsidR="0031427C" w14:paraId="3E940348" w14:textId="77777777" w:rsidTr="00E43C13">
        <w:trPr>
          <w:trHeight w:val="269"/>
        </w:trPr>
        <w:tc>
          <w:tcPr>
            <w:tcW w:w="1426" w:type="dxa"/>
            <w:shd w:val="clear" w:color="auto" w:fill="auto"/>
            <w:vAlign w:val="center"/>
          </w:tcPr>
          <w:p w14:paraId="01B09B3A" w14:textId="77777777" w:rsidR="0031427C" w:rsidRPr="00D25DB6" w:rsidRDefault="0031427C"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6F3FB079" w14:textId="77777777" w:rsidR="0031427C" w:rsidRDefault="0031427C" w:rsidP="0031427C">
            <w:pPr>
              <w:suppressAutoHyphens/>
              <w:spacing w:after="120"/>
              <w:rPr>
                <w:lang w:val="en-US"/>
              </w:rPr>
            </w:pPr>
            <w:r>
              <w:rPr>
                <w:lang w:val="en-US"/>
              </w:rPr>
              <w:t xml:space="preserve">Relevant Technical data package for PDR.  See </w:t>
            </w:r>
            <w:r>
              <w:rPr>
                <w:lang w:val="en-US"/>
              </w:rPr>
              <w:fldChar w:fldCharType="begin"/>
            </w:r>
            <w:r>
              <w:rPr>
                <w:lang w:val="en-US"/>
              </w:rPr>
              <w:instrText xml:space="preserve"> REF _Ref311194391 \r \h </w:instrText>
            </w:r>
            <w:r>
              <w:rPr>
                <w:lang w:val="en-US"/>
              </w:rPr>
            </w:r>
            <w:r>
              <w:rPr>
                <w:lang w:val="en-US"/>
              </w:rPr>
              <w:fldChar w:fldCharType="separate"/>
            </w:r>
            <w:r w:rsidR="009263C5">
              <w:rPr>
                <w:lang w:val="en-US"/>
              </w:rPr>
              <w:t>4.4.2.1</w:t>
            </w:r>
            <w:r>
              <w:rPr>
                <w:lang w:val="en-US"/>
              </w:rPr>
              <w:fldChar w:fldCharType="end"/>
            </w:r>
          </w:p>
        </w:tc>
        <w:tc>
          <w:tcPr>
            <w:tcW w:w="2604" w:type="dxa"/>
            <w:shd w:val="clear" w:color="auto" w:fill="auto"/>
            <w:vAlign w:val="center"/>
          </w:tcPr>
          <w:p w14:paraId="7961F8D5" w14:textId="77777777" w:rsidR="0031427C" w:rsidRDefault="00253658" w:rsidP="005A3725">
            <w:pPr>
              <w:suppressAutoHyphens/>
              <w:spacing w:after="120"/>
              <w:jc w:val="center"/>
              <w:rPr>
                <w:lang w:val="en-US"/>
              </w:rPr>
            </w:pPr>
            <w:r>
              <w:rPr>
                <w:lang w:val="en-US"/>
              </w:rPr>
              <w:t>2015 (</w:t>
            </w:r>
            <w:r w:rsidR="005A3725">
              <w:rPr>
                <w:lang w:val="en-US"/>
              </w:rPr>
              <w:t>Pre-</w:t>
            </w:r>
            <w:r w:rsidR="0031427C">
              <w:rPr>
                <w:lang w:val="en-US"/>
              </w:rPr>
              <w:t>PDR</w:t>
            </w:r>
            <w:r>
              <w:rPr>
                <w:lang w:val="en-US"/>
              </w:rPr>
              <w:t>)</w:t>
            </w:r>
          </w:p>
        </w:tc>
      </w:tr>
      <w:tr w:rsidR="0031427C" w14:paraId="62852111" w14:textId="77777777" w:rsidTr="00E43C13">
        <w:trPr>
          <w:trHeight w:val="269"/>
        </w:trPr>
        <w:tc>
          <w:tcPr>
            <w:tcW w:w="1426" w:type="dxa"/>
            <w:shd w:val="clear" w:color="auto" w:fill="auto"/>
            <w:vAlign w:val="center"/>
          </w:tcPr>
          <w:p w14:paraId="4F4EBD64" w14:textId="77777777" w:rsidR="0031427C" w:rsidRPr="00D25DB6" w:rsidRDefault="0031427C"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1AC4962C" w14:textId="77777777" w:rsidR="0031427C" w:rsidRDefault="00F4101A" w:rsidP="0031427C">
            <w:pPr>
              <w:suppressAutoHyphens/>
              <w:spacing w:after="120"/>
              <w:rPr>
                <w:lang w:val="en-US"/>
              </w:rPr>
            </w:pPr>
            <w:r>
              <w:rPr>
                <w:lang w:val="en-US"/>
              </w:rPr>
              <w:t xml:space="preserve">Qty 3 x </w:t>
            </w:r>
            <w:r w:rsidR="0031427C">
              <w:rPr>
                <w:lang w:val="en-US"/>
              </w:rPr>
              <w:t>Dummy Test Chambers</w:t>
            </w:r>
          </w:p>
        </w:tc>
        <w:tc>
          <w:tcPr>
            <w:tcW w:w="2604" w:type="dxa"/>
            <w:shd w:val="clear" w:color="auto" w:fill="auto"/>
            <w:vAlign w:val="center"/>
          </w:tcPr>
          <w:p w14:paraId="02C1DE98" w14:textId="51473848" w:rsidR="0031427C" w:rsidRPr="00253658" w:rsidRDefault="00253658" w:rsidP="00253658">
            <w:pPr>
              <w:suppressAutoHyphens/>
              <w:spacing w:after="120"/>
              <w:jc w:val="center"/>
              <w:rPr>
                <w:lang w:val="en-US"/>
              </w:rPr>
            </w:pPr>
            <w:r w:rsidRPr="00253658">
              <w:rPr>
                <w:lang w:val="en-US"/>
              </w:rPr>
              <w:t xml:space="preserve">March </w:t>
            </w:r>
            <w:r w:rsidR="00F4101A" w:rsidRPr="00253658">
              <w:rPr>
                <w:lang w:val="en-US"/>
              </w:rPr>
              <w:t>2016</w:t>
            </w:r>
          </w:p>
        </w:tc>
      </w:tr>
      <w:tr w:rsidR="00F4101A" w14:paraId="1E00CF4D" w14:textId="77777777" w:rsidTr="00E43C13">
        <w:trPr>
          <w:trHeight w:val="269"/>
        </w:trPr>
        <w:tc>
          <w:tcPr>
            <w:tcW w:w="1426" w:type="dxa"/>
            <w:shd w:val="clear" w:color="auto" w:fill="auto"/>
            <w:vAlign w:val="center"/>
          </w:tcPr>
          <w:p w14:paraId="28527DB2" w14:textId="77777777" w:rsidR="00F4101A" w:rsidRPr="00D25DB6" w:rsidRDefault="00F4101A"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7FACCB16" w14:textId="77777777" w:rsidR="00F4101A" w:rsidRDefault="00F4101A" w:rsidP="0031427C">
            <w:pPr>
              <w:suppressAutoHyphens/>
              <w:spacing w:after="120"/>
              <w:rPr>
                <w:lang w:val="en-US"/>
              </w:rPr>
            </w:pPr>
            <w:r>
              <w:rPr>
                <w:lang w:val="en-US"/>
              </w:rPr>
              <w:t>Qty 1 x 1</w:t>
            </w:r>
            <w:r w:rsidRPr="00F4101A">
              <w:rPr>
                <w:vertAlign w:val="superscript"/>
                <w:lang w:val="en-US"/>
              </w:rPr>
              <w:t>st</w:t>
            </w:r>
            <w:r>
              <w:rPr>
                <w:lang w:val="en-US"/>
              </w:rPr>
              <w:t xml:space="preserve"> Prototype</w:t>
            </w:r>
          </w:p>
        </w:tc>
        <w:tc>
          <w:tcPr>
            <w:tcW w:w="2604" w:type="dxa"/>
            <w:shd w:val="clear" w:color="auto" w:fill="auto"/>
            <w:vAlign w:val="center"/>
          </w:tcPr>
          <w:p w14:paraId="22F7F864" w14:textId="27741E53" w:rsidR="00F4101A" w:rsidRPr="00253658" w:rsidRDefault="00867383" w:rsidP="00253658">
            <w:pPr>
              <w:suppressAutoHyphens/>
              <w:spacing w:after="120"/>
              <w:jc w:val="center"/>
              <w:rPr>
                <w:lang w:val="en-US"/>
              </w:rPr>
            </w:pPr>
            <w:r>
              <w:rPr>
                <w:lang w:val="en-US"/>
              </w:rPr>
              <w:t xml:space="preserve">June </w:t>
            </w:r>
            <w:r w:rsidR="00A16EF7">
              <w:rPr>
                <w:lang w:val="en-US"/>
              </w:rPr>
              <w:t>20</w:t>
            </w:r>
            <w:r>
              <w:rPr>
                <w:lang w:val="en-US"/>
              </w:rPr>
              <w:t>16</w:t>
            </w:r>
          </w:p>
        </w:tc>
      </w:tr>
      <w:tr w:rsidR="00F4101A" w14:paraId="36EF70C7" w14:textId="77777777" w:rsidTr="00E43C13">
        <w:trPr>
          <w:trHeight w:val="269"/>
        </w:trPr>
        <w:tc>
          <w:tcPr>
            <w:tcW w:w="1426" w:type="dxa"/>
            <w:shd w:val="clear" w:color="auto" w:fill="auto"/>
            <w:vAlign w:val="center"/>
          </w:tcPr>
          <w:p w14:paraId="201D6E94" w14:textId="77777777" w:rsidR="00F4101A" w:rsidRPr="00D25DB6" w:rsidRDefault="00F4101A"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2427E0AF" w14:textId="77777777" w:rsidR="00F4101A" w:rsidRDefault="00F4101A" w:rsidP="0031427C">
            <w:pPr>
              <w:suppressAutoHyphens/>
              <w:spacing w:after="120"/>
              <w:rPr>
                <w:lang w:val="en-US"/>
              </w:rPr>
            </w:pPr>
            <w:r>
              <w:rPr>
                <w:lang w:val="en-US"/>
              </w:rPr>
              <w:t>Qty 1 x 2</w:t>
            </w:r>
            <w:r w:rsidRPr="00F4101A">
              <w:rPr>
                <w:vertAlign w:val="superscript"/>
                <w:lang w:val="en-US"/>
              </w:rPr>
              <w:t>nd</w:t>
            </w:r>
            <w:r>
              <w:rPr>
                <w:lang w:val="en-US"/>
              </w:rPr>
              <w:t xml:space="preserve"> Prototype</w:t>
            </w:r>
          </w:p>
        </w:tc>
        <w:tc>
          <w:tcPr>
            <w:tcW w:w="2604" w:type="dxa"/>
            <w:shd w:val="clear" w:color="auto" w:fill="auto"/>
            <w:vAlign w:val="center"/>
          </w:tcPr>
          <w:p w14:paraId="28E366E7" w14:textId="2DEF14F9" w:rsidR="00F4101A" w:rsidRDefault="00253658" w:rsidP="00253658">
            <w:pPr>
              <w:suppressAutoHyphens/>
              <w:spacing w:after="120"/>
              <w:jc w:val="center"/>
              <w:rPr>
                <w:lang w:val="en-US"/>
              </w:rPr>
            </w:pPr>
            <w:r>
              <w:rPr>
                <w:lang w:val="en-US"/>
              </w:rPr>
              <w:t>August 2016</w:t>
            </w:r>
          </w:p>
        </w:tc>
      </w:tr>
      <w:tr w:rsidR="0031427C" w14:paraId="620600C3" w14:textId="77777777" w:rsidTr="00E43C13">
        <w:trPr>
          <w:trHeight w:val="269"/>
        </w:trPr>
        <w:tc>
          <w:tcPr>
            <w:tcW w:w="1426" w:type="dxa"/>
            <w:shd w:val="clear" w:color="auto" w:fill="auto"/>
            <w:vAlign w:val="center"/>
          </w:tcPr>
          <w:p w14:paraId="1AC6595D" w14:textId="77777777" w:rsidR="0031427C" w:rsidRPr="00D25DB6" w:rsidRDefault="0031427C"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465EFACF" w14:textId="2C78EACE" w:rsidR="0031427C" w:rsidRDefault="0031427C" w:rsidP="008A40B2">
            <w:pPr>
              <w:suppressAutoHyphens/>
              <w:spacing w:after="120"/>
              <w:rPr>
                <w:lang w:val="en-US"/>
              </w:rPr>
            </w:pPr>
            <w:r>
              <w:rPr>
                <w:lang w:val="en-US"/>
              </w:rPr>
              <w:t xml:space="preserve">Technical data package </w:t>
            </w:r>
            <w:r w:rsidR="008A40B2">
              <w:rPr>
                <w:lang w:val="en-US"/>
              </w:rPr>
              <w:t xml:space="preserve">as specified </w:t>
            </w:r>
            <w:r>
              <w:rPr>
                <w:lang w:val="en-US"/>
              </w:rPr>
              <w:t xml:space="preserve">for </w:t>
            </w:r>
            <w:r w:rsidR="000D34E9">
              <w:rPr>
                <w:lang w:val="en-US"/>
              </w:rPr>
              <w:t xml:space="preserve"> 1</w:t>
            </w:r>
            <w:r w:rsidR="000D34E9" w:rsidRPr="003D6FF6">
              <w:rPr>
                <w:vertAlign w:val="superscript"/>
                <w:lang w:val="en-US"/>
              </w:rPr>
              <w:t>st</w:t>
            </w:r>
            <w:r w:rsidR="000D34E9">
              <w:rPr>
                <w:lang w:val="en-US"/>
              </w:rPr>
              <w:t xml:space="preserve"> </w:t>
            </w:r>
            <w:r>
              <w:rPr>
                <w:lang w:val="en-US"/>
              </w:rPr>
              <w:t xml:space="preserve">CDR.  See </w:t>
            </w:r>
            <w:r>
              <w:rPr>
                <w:lang w:val="en-US"/>
              </w:rPr>
              <w:fldChar w:fldCharType="begin"/>
            </w:r>
            <w:r>
              <w:rPr>
                <w:lang w:val="en-US"/>
              </w:rPr>
              <w:instrText xml:space="preserve"> REF _Ref311194441 \r \h </w:instrText>
            </w:r>
            <w:r>
              <w:rPr>
                <w:lang w:val="en-US"/>
              </w:rPr>
            </w:r>
            <w:r>
              <w:rPr>
                <w:lang w:val="en-US"/>
              </w:rPr>
              <w:fldChar w:fldCharType="separate"/>
            </w:r>
            <w:r w:rsidR="009263C5">
              <w:rPr>
                <w:lang w:val="en-US"/>
              </w:rPr>
              <w:t>4.4.2.2</w:t>
            </w:r>
            <w:r>
              <w:rPr>
                <w:lang w:val="en-US"/>
              </w:rPr>
              <w:fldChar w:fldCharType="end"/>
            </w:r>
          </w:p>
        </w:tc>
        <w:tc>
          <w:tcPr>
            <w:tcW w:w="2604" w:type="dxa"/>
            <w:shd w:val="clear" w:color="auto" w:fill="auto"/>
            <w:vAlign w:val="center"/>
          </w:tcPr>
          <w:p w14:paraId="44C8AF9D" w14:textId="60F6298E" w:rsidR="0031427C" w:rsidRDefault="0031427C" w:rsidP="00A16EF7">
            <w:pPr>
              <w:suppressAutoHyphens/>
              <w:spacing w:after="120"/>
              <w:jc w:val="center"/>
              <w:rPr>
                <w:lang w:val="en-US"/>
              </w:rPr>
            </w:pPr>
            <w:r>
              <w:rPr>
                <w:lang w:val="en-US"/>
              </w:rPr>
              <w:t xml:space="preserve">CDR, </w:t>
            </w:r>
            <w:r w:rsidR="00A16EF7">
              <w:rPr>
                <w:rFonts w:asciiTheme="minorHAnsi" w:hAnsiTheme="minorHAnsi" w:cstheme="minorHAnsi"/>
              </w:rPr>
              <w:t>June 2016</w:t>
            </w:r>
          </w:p>
        </w:tc>
      </w:tr>
      <w:tr w:rsidR="000D34E9" w14:paraId="5511F1DF" w14:textId="77777777" w:rsidTr="00E43C13">
        <w:trPr>
          <w:trHeight w:val="269"/>
        </w:trPr>
        <w:tc>
          <w:tcPr>
            <w:tcW w:w="1426" w:type="dxa"/>
            <w:shd w:val="clear" w:color="auto" w:fill="auto"/>
            <w:vAlign w:val="center"/>
          </w:tcPr>
          <w:p w14:paraId="15D8B604" w14:textId="77777777" w:rsidR="000D34E9" w:rsidRPr="00D25DB6" w:rsidRDefault="000D34E9" w:rsidP="00CC6C81">
            <w:pPr>
              <w:pStyle w:val="ListParagraph"/>
              <w:numPr>
                <w:ilvl w:val="0"/>
                <w:numId w:val="39"/>
              </w:numPr>
              <w:suppressAutoHyphens/>
              <w:spacing w:after="120"/>
              <w:jc w:val="center"/>
              <w:rPr>
                <w:lang w:val="en-US"/>
              </w:rPr>
            </w:pPr>
          </w:p>
        </w:tc>
        <w:tc>
          <w:tcPr>
            <w:tcW w:w="5857" w:type="dxa"/>
            <w:shd w:val="clear" w:color="auto" w:fill="auto"/>
            <w:vAlign w:val="center"/>
          </w:tcPr>
          <w:p w14:paraId="35CB79EA" w14:textId="6C835BAB" w:rsidR="000D34E9" w:rsidRDefault="000D34E9" w:rsidP="008A40B2">
            <w:pPr>
              <w:suppressAutoHyphens/>
              <w:spacing w:after="120"/>
              <w:rPr>
                <w:lang w:val="en-US"/>
              </w:rPr>
            </w:pPr>
            <w:r>
              <w:rPr>
                <w:lang w:val="en-US"/>
              </w:rPr>
              <w:t>Technical data package as specified for  2</w:t>
            </w:r>
            <w:r w:rsidRPr="003F4EB9">
              <w:rPr>
                <w:vertAlign w:val="superscript"/>
                <w:lang w:val="en-US"/>
              </w:rPr>
              <w:t>st</w:t>
            </w:r>
            <w:r>
              <w:rPr>
                <w:lang w:val="en-US"/>
              </w:rPr>
              <w:t xml:space="preserve"> CDR.  See </w:t>
            </w:r>
            <w:r>
              <w:rPr>
                <w:lang w:val="en-US"/>
              </w:rPr>
              <w:fldChar w:fldCharType="begin"/>
            </w:r>
            <w:r>
              <w:rPr>
                <w:lang w:val="en-US"/>
              </w:rPr>
              <w:instrText xml:space="preserve"> REF _Ref311194441 \r \h </w:instrText>
            </w:r>
            <w:r>
              <w:rPr>
                <w:lang w:val="en-US"/>
              </w:rPr>
            </w:r>
            <w:r>
              <w:rPr>
                <w:lang w:val="en-US"/>
              </w:rPr>
              <w:fldChar w:fldCharType="separate"/>
            </w:r>
            <w:r>
              <w:rPr>
                <w:lang w:val="en-US"/>
              </w:rPr>
              <w:t>4.4.2.2</w:t>
            </w:r>
            <w:r>
              <w:rPr>
                <w:lang w:val="en-US"/>
              </w:rPr>
              <w:fldChar w:fldCharType="end"/>
            </w:r>
          </w:p>
        </w:tc>
        <w:tc>
          <w:tcPr>
            <w:tcW w:w="2604" w:type="dxa"/>
            <w:shd w:val="clear" w:color="auto" w:fill="auto"/>
            <w:vAlign w:val="center"/>
          </w:tcPr>
          <w:p w14:paraId="5A10E444" w14:textId="066099F9" w:rsidR="000D34E9" w:rsidRDefault="000D34E9" w:rsidP="00867383">
            <w:pPr>
              <w:suppressAutoHyphens/>
              <w:spacing w:after="120"/>
              <w:jc w:val="center"/>
              <w:rPr>
                <w:lang w:val="en-US"/>
              </w:rPr>
            </w:pPr>
            <w:r>
              <w:rPr>
                <w:lang w:val="en-US"/>
              </w:rPr>
              <w:t>CDR, July 2018</w:t>
            </w:r>
          </w:p>
        </w:tc>
      </w:tr>
      <w:tr w:rsidR="00D25DB6" w14:paraId="1CFC8CF2" w14:textId="77777777" w:rsidTr="00E43C13">
        <w:trPr>
          <w:trHeight w:val="269"/>
        </w:trPr>
        <w:tc>
          <w:tcPr>
            <w:tcW w:w="9887" w:type="dxa"/>
            <w:gridSpan w:val="3"/>
            <w:shd w:val="clear" w:color="auto" w:fill="D9D9D9" w:themeFill="background1" w:themeFillShade="D9"/>
            <w:vAlign w:val="center"/>
          </w:tcPr>
          <w:p w14:paraId="1B5813CE" w14:textId="77777777" w:rsidR="00D25DB6" w:rsidRDefault="00D25DB6" w:rsidP="00D25DB6">
            <w:pPr>
              <w:suppressAutoHyphens/>
              <w:spacing w:after="120"/>
              <w:jc w:val="center"/>
              <w:rPr>
                <w:lang w:val="en-US"/>
              </w:rPr>
            </w:pPr>
            <w:r>
              <w:rPr>
                <w:lang w:val="en-US"/>
              </w:rPr>
              <w:t>Stage 2</w:t>
            </w:r>
          </w:p>
        </w:tc>
      </w:tr>
      <w:tr w:rsidR="00EC41CB" w:rsidRPr="000E7D16" w14:paraId="79DEF3D5" w14:textId="77777777" w:rsidTr="00E43C13">
        <w:tc>
          <w:tcPr>
            <w:tcW w:w="1426" w:type="dxa"/>
            <w:vAlign w:val="center"/>
          </w:tcPr>
          <w:p w14:paraId="1FB7E1DA" w14:textId="77777777" w:rsidR="00EC41CB" w:rsidRPr="00A56511" w:rsidRDefault="00EC41CB" w:rsidP="00CC6C81">
            <w:pPr>
              <w:pStyle w:val="ListParagraph"/>
              <w:numPr>
                <w:ilvl w:val="0"/>
                <w:numId w:val="39"/>
              </w:numPr>
              <w:suppressAutoHyphens/>
              <w:spacing w:after="120"/>
              <w:jc w:val="center"/>
              <w:rPr>
                <w:lang w:val="en-US"/>
              </w:rPr>
            </w:pPr>
          </w:p>
        </w:tc>
        <w:tc>
          <w:tcPr>
            <w:tcW w:w="5857" w:type="dxa"/>
            <w:vAlign w:val="center"/>
          </w:tcPr>
          <w:p w14:paraId="6C603C0A" w14:textId="0A08C723" w:rsidR="00EC41CB" w:rsidRDefault="00EC41CB" w:rsidP="00D25DB6">
            <w:pPr>
              <w:suppressAutoHyphens/>
              <w:spacing w:after="120"/>
              <w:rPr>
                <w:lang w:val="en-US"/>
              </w:rPr>
            </w:pPr>
            <w:r>
              <w:rPr>
                <w:lang w:val="en-US"/>
              </w:rPr>
              <w:t>Qty 3 x Mobile Clean Rooms</w:t>
            </w:r>
          </w:p>
        </w:tc>
        <w:tc>
          <w:tcPr>
            <w:tcW w:w="2604" w:type="dxa"/>
            <w:vAlign w:val="center"/>
          </w:tcPr>
          <w:p w14:paraId="42EC2F4A" w14:textId="7ED02DC9" w:rsidR="00EC41CB" w:rsidRPr="00E43C13" w:rsidRDefault="00E43C13" w:rsidP="00253658">
            <w:pPr>
              <w:suppressAutoHyphens/>
              <w:spacing w:after="120"/>
              <w:jc w:val="center"/>
              <w:rPr>
                <w:lang w:val="en-US"/>
              </w:rPr>
            </w:pPr>
            <w:r w:rsidRPr="00E43C13">
              <w:rPr>
                <w:lang w:val="en-US"/>
              </w:rPr>
              <w:t>July 2018</w:t>
            </w:r>
          </w:p>
        </w:tc>
      </w:tr>
      <w:tr w:rsidR="00EC41CB" w:rsidRPr="000E7D16" w14:paraId="64E32128" w14:textId="77777777" w:rsidTr="00E43C13">
        <w:tc>
          <w:tcPr>
            <w:tcW w:w="1426" w:type="dxa"/>
            <w:vAlign w:val="center"/>
          </w:tcPr>
          <w:p w14:paraId="793D3D4B" w14:textId="77777777" w:rsidR="00EC41CB" w:rsidRPr="00A56511" w:rsidRDefault="00EC41CB" w:rsidP="00CC6C81">
            <w:pPr>
              <w:pStyle w:val="ListParagraph"/>
              <w:numPr>
                <w:ilvl w:val="0"/>
                <w:numId w:val="39"/>
              </w:numPr>
              <w:suppressAutoHyphens/>
              <w:spacing w:after="120"/>
              <w:jc w:val="center"/>
              <w:rPr>
                <w:lang w:val="en-US"/>
              </w:rPr>
            </w:pPr>
          </w:p>
        </w:tc>
        <w:tc>
          <w:tcPr>
            <w:tcW w:w="5857" w:type="dxa"/>
            <w:vAlign w:val="center"/>
          </w:tcPr>
          <w:p w14:paraId="3D655D75" w14:textId="797E830B" w:rsidR="00EC41CB" w:rsidRDefault="00EC41CB" w:rsidP="00AA560E">
            <w:pPr>
              <w:suppressAutoHyphens/>
              <w:spacing w:after="120"/>
              <w:rPr>
                <w:lang w:val="en-US"/>
              </w:rPr>
            </w:pPr>
            <w:r>
              <w:rPr>
                <w:lang w:val="en-US"/>
              </w:rPr>
              <w:t>Qty 57 x Beam Pipe Units</w:t>
            </w:r>
          </w:p>
        </w:tc>
        <w:tc>
          <w:tcPr>
            <w:tcW w:w="2604" w:type="dxa"/>
            <w:vAlign w:val="center"/>
          </w:tcPr>
          <w:p w14:paraId="74BF2B0A" w14:textId="723D19A6" w:rsidR="00EC41CB" w:rsidRPr="00E43C13" w:rsidRDefault="00E43C13" w:rsidP="00867383">
            <w:pPr>
              <w:suppressAutoHyphens/>
              <w:spacing w:after="120"/>
              <w:jc w:val="center"/>
              <w:rPr>
                <w:lang w:val="en-US"/>
              </w:rPr>
            </w:pPr>
            <w:r w:rsidRPr="00E43C13">
              <w:rPr>
                <w:lang w:val="en-US"/>
              </w:rPr>
              <w:t>July 2019</w:t>
            </w:r>
          </w:p>
        </w:tc>
      </w:tr>
      <w:tr w:rsidR="00EC41CB" w:rsidRPr="000E7D16" w14:paraId="09010A00" w14:textId="77777777" w:rsidTr="00E43C13">
        <w:tc>
          <w:tcPr>
            <w:tcW w:w="1426" w:type="dxa"/>
            <w:vAlign w:val="center"/>
          </w:tcPr>
          <w:p w14:paraId="787BE58D" w14:textId="77777777" w:rsidR="00EC41CB" w:rsidRPr="00A56511" w:rsidRDefault="00EC41CB" w:rsidP="00CC6C81">
            <w:pPr>
              <w:pStyle w:val="ListParagraph"/>
              <w:numPr>
                <w:ilvl w:val="0"/>
                <w:numId w:val="39"/>
              </w:numPr>
              <w:suppressAutoHyphens/>
              <w:spacing w:after="120"/>
              <w:jc w:val="center"/>
              <w:rPr>
                <w:lang w:val="en-US"/>
              </w:rPr>
            </w:pPr>
          </w:p>
        </w:tc>
        <w:tc>
          <w:tcPr>
            <w:tcW w:w="5857" w:type="dxa"/>
            <w:vAlign w:val="center"/>
          </w:tcPr>
          <w:p w14:paraId="44225340" w14:textId="54780008" w:rsidR="00EC41CB" w:rsidRPr="00F27422" w:rsidRDefault="00EC41CB" w:rsidP="007949E4">
            <w:pPr>
              <w:suppressAutoHyphens/>
              <w:spacing w:after="120"/>
              <w:rPr>
                <w:lang w:val="en-US"/>
              </w:rPr>
            </w:pPr>
            <w:r>
              <w:rPr>
                <w:lang w:val="en-US"/>
              </w:rPr>
              <w:t>Qty 71 x LWUs</w:t>
            </w:r>
          </w:p>
        </w:tc>
        <w:tc>
          <w:tcPr>
            <w:tcW w:w="2604" w:type="dxa"/>
            <w:vAlign w:val="center"/>
          </w:tcPr>
          <w:p w14:paraId="73E08FFE" w14:textId="7CB28EE9" w:rsidR="00EC41CB" w:rsidRPr="00253658" w:rsidRDefault="00E43C13" w:rsidP="00F4101A">
            <w:pPr>
              <w:suppressAutoHyphens/>
              <w:spacing w:after="120"/>
              <w:jc w:val="center"/>
              <w:rPr>
                <w:lang w:val="en-US"/>
              </w:rPr>
            </w:pPr>
            <w:r>
              <w:rPr>
                <w:lang w:val="en-US"/>
              </w:rPr>
              <w:t>April 2020</w:t>
            </w:r>
          </w:p>
        </w:tc>
      </w:tr>
      <w:tr w:rsidR="00A16EF7" w:rsidRPr="00553E53" w14:paraId="06ECF12F" w14:textId="77777777" w:rsidTr="00E43C13">
        <w:tc>
          <w:tcPr>
            <w:tcW w:w="1426" w:type="dxa"/>
            <w:vAlign w:val="center"/>
          </w:tcPr>
          <w:p w14:paraId="7F9330B4" w14:textId="77777777" w:rsidR="00A16EF7" w:rsidRPr="00553E53" w:rsidRDefault="00A16EF7" w:rsidP="00CC6C81">
            <w:pPr>
              <w:pStyle w:val="ListParagraph"/>
              <w:numPr>
                <w:ilvl w:val="0"/>
                <w:numId w:val="39"/>
              </w:numPr>
              <w:suppressAutoHyphens/>
              <w:spacing w:after="120"/>
              <w:jc w:val="center"/>
            </w:pPr>
          </w:p>
        </w:tc>
        <w:tc>
          <w:tcPr>
            <w:tcW w:w="5857" w:type="dxa"/>
            <w:vAlign w:val="center"/>
          </w:tcPr>
          <w:p w14:paraId="4CC0640C" w14:textId="00F65A05" w:rsidR="00A16EF7" w:rsidRDefault="00A16EF7" w:rsidP="007949E4">
            <w:pPr>
              <w:suppressAutoHyphens/>
              <w:spacing w:after="120"/>
              <w:rPr>
                <w:lang w:val="en-US"/>
              </w:rPr>
            </w:pPr>
            <w:r>
              <w:rPr>
                <w:lang w:val="en-US"/>
              </w:rPr>
              <w:t>Qty 2 x Differential Pumping Systems</w:t>
            </w:r>
          </w:p>
        </w:tc>
        <w:tc>
          <w:tcPr>
            <w:tcW w:w="2604" w:type="dxa"/>
            <w:vAlign w:val="center"/>
          </w:tcPr>
          <w:p w14:paraId="0BCB078A" w14:textId="59E436FE" w:rsidR="00A16EF7" w:rsidRDefault="00A16EF7" w:rsidP="00253658">
            <w:pPr>
              <w:suppressAutoHyphens/>
              <w:spacing w:after="120"/>
              <w:jc w:val="center"/>
            </w:pPr>
            <w:r>
              <w:t>April 2020</w:t>
            </w:r>
          </w:p>
        </w:tc>
      </w:tr>
      <w:tr w:rsidR="00EC41CB" w:rsidRPr="00553E53" w14:paraId="46100CCF" w14:textId="77777777" w:rsidTr="00E43C13">
        <w:tc>
          <w:tcPr>
            <w:tcW w:w="1426" w:type="dxa"/>
            <w:vAlign w:val="center"/>
          </w:tcPr>
          <w:p w14:paraId="07E945E5" w14:textId="77777777" w:rsidR="00EC41CB" w:rsidRPr="00553E53" w:rsidRDefault="00EC41CB" w:rsidP="00CC6C81">
            <w:pPr>
              <w:pStyle w:val="ListParagraph"/>
              <w:numPr>
                <w:ilvl w:val="0"/>
                <w:numId w:val="39"/>
              </w:numPr>
              <w:suppressAutoHyphens/>
              <w:spacing w:after="120"/>
              <w:jc w:val="center"/>
            </w:pPr>
          </w:p>
        </w:tc>
        <w:tc>
          <w:tcPr>
            <w:tcW w:w="5857" w:type="dxa"/>
            <w:vAlign w:val="center"/>
          </w:tcPr>
          <w:p w14:paraId="1B2B15E5" w14:textId="6E53CD46" w:rsidR="00EC41CB" w:rsidRPr="00553E53" w:rsidRDefault="00EC41CB" w:rsidP="007949E4">
            <w:pPr>
              <w:suppressAutoHyphens/>
              <w:spacing w:after="120"/>
              <w:rPr>
                <w:noProof/>
                <w:lang w:eastAsia="da-DK"/>
              </w:rPr>
            </w:pPr>
            <w:r>
              <w:rPr>
                <w:lang w:val="en-US"/>
              </w:rPr>
              <w:t>Qty 2 x Dipole Chambers</w:t>
            </w:r>
          </w:p>
        </w:tc>
        <w:tc>
          <w:tcPr>
            <w:tcW w:w="2604" w:type="dxa"/>
            <w:vAlign w:val="center"/>
          </w:tcPr>
          <w:p w14:paraId="5EF3B267" w14:textId="24695301" w:rsidR="00EC41CB" w:rsidRPr="00253658" w:rsidRDefault="00E43C13" w:rsidP="00253658">
            <w:pPr>
              <w:suppressAutoHyphens/>
              <w:spacing w:after="120"/>
              <w:jc w:val="center"/>
            </w:pPr>
            <w:r>
              <w:t>April 2020</w:t>
            </w:r>
          </w:p>
        </w:tc>
      </w:tr>
      <w:tr w:rsidR="00EC41CB" w14:paraId="07CF0FE2" w14:textId="77777777" w:rsidTr="00E43C13">
        <w:tc>
          <w:tcPr>
            <w:tcW w:w="1426" w:type="dxa"/>
            <w:vAlign w:val="center"/>
          </w:tcPr>
          <w:p w14:paraId="566493FC" w14:textId="77777777" w:rsidR="00EC41CB" w:rsidRPr="00553E53" w:rsidRDefault="00EC41CB" w:rsidP="00CC6C81">
            <w:pPr>
              <w:pStyle w:val="ListParagraph"/>
              <w:numPr>
                <w:ilvl w:val="0"/>
                <w:numId w:val="39"/>
              </w:numPr>
              <w:suppressAutoHyphens/>
              <w:spacing w:after="120"/>
              <w:jc w:val="center"/>
            </w:pPr>
          </w:p>
        </w:tc>
        <w:tc>
          <w:tcPr>
            <w:tcW w:w="5857" w:type="dxa"/>
            <w:vAlign w:val="center"/>
          </w:tcPr>
          <w:p w14:paraId="6B8DFEC4" w14:textId="0D1AF536" w:rsidR="00EC41CB" w:rsidRDefault="00EC41CB" w:rsidP="00F4101A">
            <w:pPr>
              <w:suppressAutoHyphens/>
              <w:spacing w:after="120"/>
              <w:rPr>
                <w:lang w:val="en-US"/>
              </w:rPr>
            </w:pPr>
            <w:r>
              <w:rPr>
                <w:lang w:val="en-US"/>
              </w:rPr>
              <w:t xml:space="preserve">Technical data package as specified for SAR.  See </w:t>
            </w:r>
            <w:r>
              <w:rPr>
                <w:lang w:val="en-US"/>
              </w:rPr>
              <w:fldChar w:fldCharType="begin"/>
            </w:r>
            <w:r>
              <w:rPr>
                <w:lang w:val="en-US"/>
              </w:rPr>
              <w:instrText xml:space="preserve"> REF _Ref311195453 \r \h </w:instrText>
            </w:r>
            <w:r>
              <w:rPr>
                <w:lang w:val="en-US"/>
              </w:rPr>
            </w:r>
            <w:r>
              <w:rPr>
                <w:lang w:val="en-US"/>
              </w:rPr>
              <w:fldChar w:fldCharType="separate"/>
            </w:r>
            <w:r>
              <w:rPr>
                <w:lang w:val="en-US"/>
              </w:rPr>
              <w:t>4.4.3.2</w:t>
            </w:r>
            <w:r>
              <w:rPr>
                <w:lang w:val="en-US"/>
              </w:rPr>
              <w:fldChar w:fldCharType="end"/>
            </w:r>
            <w:r>
              <w:rPr>
                <w:lang w:val="en-US"/>
              </w:rPr>
              <w:t>.</w:t>
            </w:r>
          </w:p>
        </w:tc>
        <w:tc>
          <w:tcPr>
            <w:tcW w:w="2604" w:type="dxa"/>
            <w:vAlign w:val="center"/>
          </w:tcPr>
          <w:p w14:paraId="41738556" w14:textId="0740DE90" w:rsidR="00EC41CB" w:rsidRPr="00253658" w:rsidRDefault="00EC41CB" w:rsidP="00F4101A">
            <w:pPr>
              <w:suppressAutoHyphens/>
              <w:spacing w:after="120"/>
              <w:jc w:val="center"/>
              <w:rPr>
                <w:lang w:val="en-US"/>
              </w:rPr>
            </w:pPr>
            <w:r>
              <w:rPr>
                <w:lang w:val="en-US"/>
              </w:rPr>
              <w:t>SAR, minus 5 weeks</w:t>
            </w:r>
          </w:p>
        </w:tc>
      </w:tr>
      <w:tr w:rsidR="00EC41CB" w14:paraId="333D71B3" w14:textId="77777777" w:rsidTr="00E43C13">
        <w:tc>
          <w:tcPr>
            <w:tcW w:w="1426" w:type="dxa"/>
            <w:vAlign w:val="center"/>
          </w:tcPr>
          <w:p w14:paraId="2DA10A33" w14:textId="77777777" w:rsidR="00EC41CB" w:rsidRPr="00553E53" w:rsidRDefault="00EC41CB" w:rsidP="00CC6C81">
            <w:pPr>
              <w:pStyle w:val="ListParagraph"/>
              <w:numPr>
                <w:ilvl w:val="0"/>
                <w:numId w:val="39"/>
              </w:numPr>
              <w:suppressAutoHyphens/>
              <w:spacing w:after="120"/>
              <w:jc w:val="center"/>
            </w:pPr>
          </w:p>
        </w:tc>
        <w:tc>
          <w:tcPr>
            <w:tcW w:w="5857" w:type="dxa"/>
            <w:vAlign w:val="center"/>
          </w:tcPr>
          <w:p w14:paraId="161109BE" w14:textId="446D7685" w:rsidR="00EC41CB" w:rsidRDefault="00EC41CB" w:rsidP="008A40B2">
            <w:pPr>
              <w:suppressAutoHyphens/>
              <w:spacing w:after="120"/>
              <w:rPr>
                <w:lang w:val="en-US"/>
              </w:rPr>
            </w:pPr>
            <w:r>
              <w:rPr>
                <w:lang w:val="en-US"/>
              </w:rPr>
              <w:t xml:space="preserve">Delivery of Final Report and documentation package for Supply. See </w:t>
            </w:r>
            <w:r>
              <w:rPr>
                <w:lang w:val="en-US"/>
              </w:rPr>
              <w:fldChar w:fldCharType="begin"/>
            </w:r>
            <w:r>
              <w:rPr>
                <w:lang w:val="en-US"/>
              </w:rPr>
              <w:instrText xml:space="preserve"> REF _Ref311195594 \r \h </w:instrText>
            </w:r>
            <w:r>
              <w:rPr>
                <w:lang w:val="en-US"/>
              </w:rPr>
            </w:r>
            <w:r>
              <w:rPr>
                <w:lang w:val="en-US"/>
              </w:rPr>
              <w:fldChar w:fldCharType="separate"/>
            </w:r>
            <w:r>
              <w:rPr>
                <w:lang w:val="en-US"/>
              </w:rPr>
              <w:t>4.4.5</w:t>
            </w:r>
            <w:r>
              <w:rPr>
                <w:lang w:val="en-US"/>
              </w:rPr>
              <w:fldChar w:fldCharType="end"/>
            </w:r>
            <w:r>
              <w:rPr>
                <w:lang w:val="en-US"/>
              </w:rPr>
              <w:t xml:space="preserve"> and </w:t>
            </w:r>
            <w:r>
              <w:rPr>
                <w:lang w:val="en-US"/>
              </w:rPr>
              <w:fldChar w:fldCharType="begin"/>
            </w:r>
            <w:r>
              <w:rPr>
                <w:lang w:val="en-US"/>
              </w:rPr>
              <w:instrText xml:space="preserve"> REF _Ref311195598 \r \h </w:instrText>
            </w:r>
            <w:r>
              <w:rPr>
                <w:lang w:val="en-US"/>
              </w:rPr>
            </w:r>
            <w:r>
              <w:rPr>
                <w:lang w:val="en-US"/>
              </w:rPr>
              <w:fldChar w:fldCharType="separate"/>
            </w:r>
            <w:r>
              <w:rPr>
                <w:lang w:val="en-US"/>
              </w:rPr>
              <w:t>4.4.6</w:t>
            </w:r>
            <w:r>
              <w:rPr>
                <w:lang w:val="en-US"/>
              </w:rPr>
              <w:fldChar w:fldCharType="end"/>
            </w:r>
          </w:p>
        </w:tc>
        <w:tc>
          <w:tcPr>
            <w:tcW w:w="2604" w:type="dxa"/>
            <w:vAlign w:val="center"/>
          </w:tcPr>
          <w:p w14:paraId="26AF6EE1" w14:textId="736A0809" w:rsidR="00EC41CB" w:rsidRDefault="00EC41CB" w:rsidP="00F4101A">
            <w:pPr>
              <w:suppressAutoHyphens/>
              <w:spacing w:after="120"/>
              <w:jc w:val="center"/>
              <w:rPr>
                <w:lang w:val="en-US"/>
              </w:rPr>
            </w:pPr>
            <w:r>
              <w:t>31 December 2020</w:t>
            </w:r>
          </w:p>
        </w:tc>
      </w:tr>
      <w:tr w:rsidR="00E43C13" w14:paraId="4426E2C7" w14:textId="77777777" w:rsidTr="00C4412A">
        <w:tc>
          <w:tcPr>
            <w:tcW w:w="9887" w:type="dxa"/>
            <w:gridSpan w:val="3"/>
            <w:shd w:val="clear" w:color="auto" w:fill="BFBFBF" w:themeFill="background1" w:themeFillShade="BF"/>
            <w:vAlign w:val="center"/>
          </w:tcPr>
          <w:p w14:paraId="543D0648" w14:textId="25E266D7" w:rsidR="00E43C13" w:rsidRDefault="00E43C13" w:rsidP="006E7496">
            <w:pPr>
              <w:suppressAutoHyphens/>
              <w:spacing w:after="120"/>
              <w:jc w:val="center"/>
              <w:rPr>
                <w:lang w:val="en-US"/>
              </w:rPr>
            </w:pPr>
            <w:r w:rsidRPr="00E43C13">
              <w:rPr>
                <w:lang w:val="en-US"/>
              </w:rPr>
              <w:t>Stage 3</w:t>
            </w:r>
          </w:p>
        </w:tc>
      </w:tr>
      <w:tr w:rsidR="00E43C13" w14:paraId="34905E40" w14:textId="77777777" w:rsidTr="00E43C13">
        <w:tc>
          <w:tcPr>
            <w:tcW w:w="1426" w:type="dxa"/>
            <w:shd w:val="clear" w:color="auto" w:fill="BFBFBF" w:themeFill="background1" w:themeFillShade="BF"/>
            <w:vAlign w:val="center"/>
          </w:tcPr>
          <w:p w14:paraId="7C7B119F" w14:textId="77777777" w:rsidR="00E43C13" w:rsidRDefault="00E43C13" w:rsidP="00E43C13">
            <w:pPr>
              <w:pStyle w:val="ListParagraph"/>
              <w:numPr>
                <w:ilvl w:val="0"/>
                <w:numId w:val="39"/>
              </w:numPr>
              <w:suppressAutoHyphens/>
              <w:spacing w:after="120"/>
              <w:jc w:val="center"/>
              <w:rPr>
                <w:lang w:val="en-US"/>
              </w:rPr>
            </w:pPr>
          </w:p>
        </w:tc>
        <w:tc>
          <w:tcPr>
            <w:tcW w:w="5857" w:type="dxa"/>
            <w:vAlign w:val="center"/>
          </w:tcPr>
          <w:p w14:paraId="185FE95D" w14:textId="326AC40A" w:rsidR="00E43C13" w:rsidRDefault="00E43C13" w:rsidP="00E43C13">
            <w:pPr>
              <w:suppressAutoHyphens/>
              <w:spacing w:after="120"/>
              <w:rPr>
                <w:lang w:val="en-US"/>
              </w:rPr>
            </w:pPr>
            <w:r>
              <w:rPr>
                <w:lang w:val="en-US"/>
              </w:rPr>
              <w:t xml:space="preserve">Vacuum Technician Support during installation at STFC site.  See </w:t>
            </w:r>
            <w:r>
              <w:rPr>
                <w:lang w:val="en-US"/>
              </w:rPr>
              <w:fldChar w:fldCharType="begin"/>
            </w:r>
            <w:r>
              <w:rPr>
                <w:lang w:val="en-US"/>
              </w:rPr>
              <w:instrText xml:space="preserve"> REF _Ref508783373 \r \h </w:instrText>
            </w:r>
            <w:r>
              <w:rPr>
                <w:lang w:val="en-US"/>
              </w:rPr>
            </w:r>
            <w:r>
              <w:rPr>
                <w:lang w:val="en-US"/>
              </w:rPr>
              <w:fldChar w:fldCharType="separate"/>
            </w:r>
            <w:r>
              <w:rPr>
                <w:lang w:val="en-US"/>
              </w:rPr>
              <w:t>4.1.2.1.6</w:t>
            </w:r>
            <w:r>
              <w:rPr>
                <w:lang w:val="en-US"/>
              </w:rPr>
              <w:fldChar w:fldCharType="end"/>
            </w:r>
          </w:p>
        </w:tc>
        <w:tc>
          <w:tcPr>
            <w:tcW w:w="2604" w:type="dxa"/>
            <w:vAlign w:val="center"/>
          </w:tcPr>
          <w:p w14:paraId="32885E24" w14:textId="38DEF667" w:rsidR="00E43C13" w:rsidRDefault="00E43C13" w:rsidP="00E43C13">
            <w:pPr>
              <w:suppressAutoHyphens/>
              <w:spacing w:after="120"/>
              <w:jc w:val="center"/>
              <w:rPr>
                <w:lang w:val="en-US"/>
              </w:rPr>
            </w:pPr>
            <w:r w:rsidRPr="00253658">
              <w:rPr>
                <w:lang w:val="en-US"/>
              </w:rPr>
              <w:t>201</w:t>
            </w:r>
            <w:r>
              <w:rPr>
                <w:lang w:val="en-US"/>
              </w:rPr>
              <w:t>8</w:t>
            </w:r>
            <w:r w:rsidRPr="00253658">
              <w:rPr>
                <w:lang w:val="en-US"/>
              </w:rPr>
              <w:t xml:space="preserve">-2019, </w:t>
            </w:r>
            <w:r>
              <w:rPr>
                <w:lang w:val="en-US"/>
              </w:rPr>
              <w:t>dates to be agreed</w:t>
            </w:r>
          </w:p>
        </w:tc>
      </w:tr>
    </w:tbl>
    <w:p w14:paraId="5E6AD0FD" w14:textId="18562263" w:rsidR="007C240D" w:rsidRPr="007422E1" w:rsidRDefault="007C240D" w:rsidP="007422E1">
      <w:pPr>
        <w:pStyle w:val="Caption"/>
        <w:rPr>
          <w:rFonts w:cstheme="minorHAnsi"/>
          <w:highlight w:val="yellow"/>
        </w:rPr>
      </w:pPr>
      <w:r>
        <w:t xml:space="preserve">Table </w:t>
      </w:r>
      <w:r>
        <w:fldChar w:fldCharType="begin"/>
      </w:r>
      <w:r>
        <w:instrText xml:space="preserve"> SEQ Table \* ARABIC </w:instrText>
      </w:r>
      <w:r>
        <w:fldChar w:fldCharType="separate"/>
      </w:r>
      <w:r w:rsidR="00E43C13">
        <w:rPr>
          <w:noProof/>
        </w:rPr>
        <w:t>1</w:t>
      </w:r>
      <w:r>
        <w:rPr>
          <w:noProof/>
        </w:rPr>
        <w:fldChar w:fldCharType="end"/>
      </w:r>
      <w:r>
        <w:t>- Partner Deliverables</w:t>
      </w:r>
    </w:p>
    <w:p w14:paraId="42E060B6" w14:textId="0490DA1A" w:rsidR="00E3727B" w:rsidRDefault="00E3727B" w:rsidP="00E3727B">
      <w:pPr>
        <w:rPr>
          <w:rFonts w:eastAsia="Cambria"/>
        </w:rPr>
      </w:pPr>
      <w:r>
        <w:rPr>
          <w:rFonts w:eastAsia="Cambria"/>
        </w:rPr>
        <w:t xml:space="preserve">This overall contribution is set to </w:t>
      </w:r>
      <w:r w:rsidR="00A96DCF">
        <w:rPr>
          <w:rFonts w:eastAsia="Cambria"/>
        </w:rPr>
        <w:t>the ESS Cost Book</w:t>
      </w:r>
      <w:r>
        <w:rPr>
          <w:rFonts w:eastAsia="Cambria"/>
        </w:rPr>
        <w:t xml:space="preserve"> </w:t>
      </w:r>
      <w:r w:rsidRPr="004A68E1">
        <w:rPr>
          <w:rFonts w:eastAsia="Cambria"/>
        </w:rPr>
        <w:t xml:space="preserve">value of </w:t>
      </w:r>
      <w:r w:rsidR="00BA77F6" w:rsidRPr="009F1212">
        <w:rPr>
          <w:szCs w:val="22"/>
        </w:rPr>
        <w:t>10,</w:t>
      </w:r>
      <w:r w:rsidR="00C4412A">
        <w:rPr>
          <w:szCs w:val="22"/>
        </w:rPr>
        <w:t>812</w:t>
      </w:r>
      <w:r w:rsidR="00D01467" w:rsidRPr="009F1212">
        <w:rPr>
          <w:szCs w:val="22"/>
        </w:rPr>
        <w:t xml:space="preserve"> </w:t>
      </w:r>
      <w:r w:rsidR="00BA77F6" w:rsidRPr="009F1212">
        <w:rPr>
          <w:szCs w:val="22"/>
        </w:rPr>
        <w:t>K</w:t>
      </w:r>
      <w:r w:rsidR="00EA23E8" w:rsidRPr="004A68E1">
        <w:rPr>
          <w:szCs w:val="22"/>
        </w:rPr>
        <w:t>€ (Euro)</w:t>
      </w:r>
      <w:r w:rsidRPr="004A68E1">
        <w:rPr>
          <w:rFonts w:eastAsia="Cambria"/>
        </w:rPr>
        <w:t>.</w:t>
      </w:r>
      <w:r>
        <w:rPr>
          <w:rFonts w:eastAsia="Cambria"/>
        </w:rPr>
        <w:t xml:space="preserve"> </w:t>
      </w:r>
    </w:p>
    <w:p w14:paraId="34EB080D" w14:textId="77777777" w:rsidR="0040059C" w:rsidRPr="001F7A43" w:rsidRDefault="0040059C" w:rsidP="00E3727B">
      <w:pPr>
        <w:rPr>
          <w:rFonts w:eastAsia="Cambria"/>
        </w:rPr>
      </w:pPr>
      <w:r w:rsidRPr="001F7A43">
        <w:rPr>
          <w:rFonts w:eastAsia="Cambria"/>
        </w:rPr>
        <w:t>Each of the delivery milestones are also part of the Earn</w:t>
      </w:r>
      <w:r w:rsidR="002971F5">
        <w:rPr>
          <w:rFonts w:eastAsia="Cambria"/>
        </w:rPr>
        <w:t>ed</w:t>
      </w:r>
      <w:r w:rsidRPr="001F7A43">
        <w:rPr>
          <w:rFonts w:eastAsia="Cambria"/>
        </w:rPr>
        <w:t xml:space="preserve"> Value tracking (</w:t>
      </w:r>
      <w:r w:rsidR="00EA23E8">
        <w:rPr>
          <w:rFonts w:eastAsia="Cambria"/>
        </w:rPr>
        <w:t>C</w:t>
      </w:r>
      <w:r w:rsidRPr="001F7A43">
        <w:rPr>
          <w:rFonts w:eastAsia="Cambria"/>
        </w:rPr>
        <w:t xml:space="preserve">hapter </w:t>
      </w:r>
      <w:r w:rsidR="0073135D">
        <w:rPr>
          <w:rFonts w:eastAsia="Cambria"/>
        </w:rPr>
        <w:t>5.1</w:t>
      </w:r>
      <w:r w:rsidRPr="001F7A43">
        <w:rPr>
          <w:rFonts w:eastAsia="Cambria"/>
        </w:rPr>
        <w:t>).</w:t>
      </w:r>
    </w:p>
    <w:p w14:paraId="37A09DB6" w14:textId="77777777" w:rsidR="00E3727B" w:rsidRDefault="00E3727B" w:rsidP="00E3727B">
      <w:pPr>
        <w:rPr>
          <w:rFonts w:eastAsia="Cambria"/>
        </w:rPr>
      </w:pPr>
      <w:r w:rsidRPr="00AD57B1">
        <w:rPr>
          <w:rFonts w:eastAsia="Cambria"/>
        </w:rPr>
        <w:t xml:space="preserve">The ESS element concepts have been developed by </w:t>
      </w:r>
      <w:r w:rsidRPr="00CA57BC">
        <w:rPr>
          <w:rFonts w:eastAsia="Cambria"/>
        </w:rPr>
        <w:t xml:space="preserve">the ESS </w:t>
      </w:r>
      <w:r w:rsidR="00213E13" w:rsidRPr="00CA57BC">
        <w:rPr>
          <w:rFonts w:eastAsia="Cambria"/>
        </w:rPr>
        <w:t>and its partners</w:t>
      </w:r>
      <w:r w:rsidRPr="00CA57BC">
        <w:rPr>
          <w:rFonts w:eastAsia="Cambria"/>
        </w:rPr>
        <w:t xml:space="preserve"> and</w:t>
      </w:r>
      <w:r w:rsidRPr="00AD57B1">
        <w:rPr>
          <w:rFonts w:eastAsia="Cambria"/>
        </w:rPr>
        <w:t xml:space="preserve"> have been incorporated into a baseline reference design</w:t>
      </w:r>
      <w:r w:rsidR="00CA57BC">
        <w:rPr>
          <w:rFonts w:eastAsia="Cambria"/>
        </w:rPr>
        <w:t>.</w:t>
      </w:r>
    </w:p>
    <w:p w14:paraId="27CF116E" w14:textId="77777777" w:rsidR="007C240D" w:rsidRPr="0071501C" w:rsidRDefault="007C240D" w:rsidP="007C240D">
      <w:pPr>
        <w:pStyle w:val="Heading4"/>
      </w:pPr>
      <w:r>
        <w:t>ESS Deliverables – Contract Loan Items</w:t>
      </w:r>
    </w:p>
    <w:p w14:paraId="4DDC7949" w14:textId="55739BE8" w:rsidR="007C240D" w:rsidRPr="007C240D" w:rsidRDefault="007C240D" w:rsidP="007C240D">
      <w:pPr>
        <w:rPr>
          <w:rFonts w:eastAsia="Cambria"/>
        </w:rPr>
      </w:pPr>
      <w:r w:rsidRPr="007C240D">
        <w:rPr>
          <w:rFonts w:eastAsia="Cambria"/>
        </w:rPr>
        <w:t xml:space="preserve">The following is a list of items which </w:t>
      </w:r>
      <w:r>
        <w:rPr>
          <w:rFonts w:eastAsia="Cambria"/>
        </w:rPr>
        <w:t xml:space="preserve">shall </w:t>
      </w:r>
      <w:r w:rsidRPr="007C240D">
        <w:rPr>
          <w:rFonts w:eastAsia="Cambria"/>
        </w:rPr>
        <w:t xml:space="preserve">be provided </w:t>
      </w:r>
      <w:r>
        <w:rPr>
          <w:rFonts w:eastAsia="Cambria"/>
        </w:rPr>
        <w:t xml:space="preserve">by ESS </w:t>
      </w:r>
      <w:r w:rsidRPr="007C240D">
        <w:rPr>
          <w:rFonts w:eastAsia="Cambria"/>
        </w:rPr>
        <w:t xml:space="preserve">to STFC on contract loan. ESS will be responsible for sign off and approval of all contract loan items to ensure they meet specifications before they ship to STFC, including vacuum tests, leak tests and RGA scans. ESS will be responsible for ensuring all operational tests necessary are carried out by the contract loan item supplier before shipping, and that certificates of conformity are supplied. STFC may RGA scan, leak test, re-clean or process through the cleanrooms any items to ensure the ASTeC </w:t>
      </w:r>
      <w:r w:rsidR="007949E4" w:rsidRPr="006F613C">
        <w:rPr>
          <w:lang w:val="en-US"/>
        </w:rPr>
        <w:t>Vacuum Spec</w:t>
      </w:r>
      <w:r w:rsidR="007949E4">
        <w:rPr>
          <w:lang w:val="en-US"/>
        </w:rPr>
        <w:t>ifications</w:t>
      </w:r>
      <w:r w:rsidR="007949E4" w:rsidRPr="007C240D" w:rsidDel="007949E4">
        <w:rPr>
          <w:rFonts w:eastAsia="Cambria"/>
        </w:rPr>
        <w:t xml:space="preserve"> </w:t>
      </w:r>
      <w:r w:rsidRPr="007C240D">
        <w:rPr>
          <w:rFonts w:eastAsia="Cambria"/>
        </w:rPr>
        <w:t>standards and low particulate levels are met.</w:t>
      </w:r>
    </w:p>
    <w:tbl>
      <w:tblPr>
        <w:tblStyle w:val="TableGrid"/>
        <w:tblW w:w="0" w:type="auto"/>
        <w:tblLook w:val="04A0" w:firstRow="1" w:lastRow="0" w:firstColumn="1" w:lastColumn="0" w:noHBand="0" w:noVBand="1"/>
      </w:tblPr>
      <w:tblGrid>
        <w:gridCol w:w="4621"/>
        <w:gridCol w:w="3709"/>
      </w:tblGrid>
      <w:tr w:rsidR="007C240D" w14:paraId="69C727DA" w14:textId="77777777" w:rsidTr="008A40B2">
        <w:tc>
          <w:tcPr>
            <w:tcW w:w="4621" w:type="dxa"/>
            <w:shd w:val="clear" w:color="auto" w:fill="BFBFBF" w:themeFill="background1" w:themeFillShade="BF"/>
          </w:tcPr>
          <w:p w14:paraId="1E25B492" w14:textId="77777777" w:rsidR="007C240D" w:rsidRPr="000D26CF" w:rsidRDefault="007C240D" w:rsidP="00804A67">
            <w:pPr>
              <w:autoSpaceDE w:val="0"/>
              <w:autoSpaceDN w:val="0"/>
              <w:adjustRightInd w:val="0"/>
              <w:jc w:val="both"/>
              <w:rPr>
                <w:rFonts w:cstheme="minorHAnsi"/>
                <w:b/>
              </w:rPr>
            </w:pPr>
            <w:r w:rsidRPr="000D26CF">
              <w:rPr>
                <w:rFonts w:cstheme="minorHAnsi"/>
                <w:b/>
              </w:rPr>
              <w:t>Item</w:t>
            </w:r>
          </w:p>
        </w:tc>
        <w:tc>
          <w:tcPr>
            <w:tcW w:w="3709" w:type="dxa"/>
            <w:shd w:val="clear" w:color="auto" w:fill="BFBFBF" w:themeFill="background1" w:themeFillShade="BF"/>
          </w:tcPr>
          <w:p w14:paraId="278D10B8" w14:textId="77777777" w:rsidR="007C240D" w:rsidRPr="000D26CF" w:rsidRDefault="007C240D" w:rsidP="00804A67">
            <w:pPr>
              <w:autoSpaceDE w:val="0"/>
              <w:autoSpaceDN w:val="0"/>
              <w:adjustRightInd w:val="0"/>
              <w:jc w:val="both"/>
              <w:rPr>
                <w:rFonts w:cstheme="minorHAnsi"/>
                <w:b/>
              </w:rPr>
            </w:pPr>
            <w:r w:rsidRPr="000D26CF">
              <w:rPr>
                <w:rFonts w:cstheme="minorHAnsi"/>
                <w:b/>
              </w:rPr>
              <w:t>QTY</w:t>
            </w:r>
          </w:p>
        </w:tc>
      </w:tr>
      <w:tr w:rsidR="007C240D" w14:paraId="31D80AA6" w14:textId="77777777" w:rsidTr="00804A67">
        <w:tc>
          <w:tcPr>
            <w:tcW w:w="4621" w:type="dxa"/>
          </w:tcPr>
          <w:p w14:paraId="1850BB34" w14:textId="77777777" w:rsidR="007C240D" w:rsidRPr="000D26CF" w:rsidRDefault="007C240D" w:rsidP="00804A67">
            <w:pPr>
              <w:autoSpaceDE w:val="0"/>
              <w:autoSpaceDN w:val="0"/>
              <w:adjustRightInd w:val="0"/>
              <w:jc w:val="both"/>
              <w:rPr>
                <w:rFonts w:cstheme="minorHAnsi"/>
              </w:rPr>
            </w:pPr>
            <w:r w:rsidRPr="000D26CF">
              <w:rPr>
                <w:rFonts w:cstheme="minorHAnsi"/>
              </w:rPr>
              <w:t>Button BPMs</w:t>
            </w:r>
          </w:p>
        </w:tc>
        <w:tc>
          <w:tcPr>
            <w:tcW w:w="3709" w:type="dxa"/>
          </w:tcPr>
          <w:p w14:paraId="6C2A67AB" w14:textId="77777777" w:rsidR="007C240D" w:rsidRPr="000D26CF" w:rsidRDefault="00867383" w:rsidP="00804A67">
            <w:pPr>
              <w:autoSpaceDE w:val="0"/>
              <w:autoSpaceDN w:val="0"/>
              <w:adjustRightInd w:val="0"/>
              <w:jc w:val="both"/>
              <w:rPr>
                <w:rFonts w:cstheme="minorHAnsi"/>
              </w:rPr>
            </w:pPr>
            <w:r>
              <w:rPr>
                <w:rFonts w:cstheme="minorHAnsi"/>
              </w:rPr>
              <w:t>3</w:t>
            </w:r>
            <w:r w:rsidR="00C45902">
              <w:rPr>
                <w:rFonts w:cstheme="minorHAnsi"/>
              </w:rPr>
              <w:t>08</w:t>
            </w:r>
          </w:p>
        </w:tc>
      </w:tr>
      <w:tr w:rsidR="007C240D" w14:paraId="10854E2E" w14:textId="77777777" w:rsidTr="00804A67">
        <w:tc>
          <w:tcPr>
            <w:tcW w:w="4621" w:type="dxa"/>
          </w:tcPr>
          <w:p w14:paraId="481D6223" w14:textId="77777777" w:rsidR="007C240D" w:rsidRPr="000D26CF" w:rsidRDefault="007C240D" w:rsidP="00804A67">
            <w:pPr>
              <w:autoSpaceDE w:val="0"/>
              <w:autoSpaceDN w:val="0"/>
              <w:adjustRightInd w:val="0"/>
              <w:jc w:val="both"/>
              <w:rPr>
                <w:rFonts w:cstheme="minorHAnsi"/>
              </w:rPr>
            </w:pPr>
            <w:r w:rsidRPr="000D26CF">
              <w:rPr>
                <w:rFonts w:cstheme="minorHAnsi"/>
              </w:rPr>
              <w:t>Quadrup</w:t>
            </w:r>
            <w:r>
              <w:rPr>
                <w:rFonts w:cstheme="minorHAnsi"/>
              </w:rPr>
              <w:t>o</w:t>
            </w:r>
            <w:r w:rsidRPr="000D26CF">
              <w:rPr>
                <w:rFonts w:cstheme="minorHAnsi"/>
              </w:rPr>
              <w:t>le Magnets</w:t>
            </w:r>
          </w:p>
        </w:tc>
        <w:tc>
          <w:tcPr>
            <w:tcW w:w="3709" w:type="dxa"/>
          </w:tcPr>
          <w:p w14:paraId="2A4ABEC5" w14:textId="77777777" w:rsidR="007C240D" w:rsidRPr="000D26CF" w:rsidRDefault="007C240D" w:rsidP="00265204">
            <w:pPr>
              <w:autoSpaceDE w:val="0"/>
              <w:autoSpaceDN w:val="0"/>
              <w:adjustRightInd w:val="0"/>
              <w:jc w:val="both"/>
              <w:rPr>
                <w:rFonts w:cstheme="minorHAnsi"/>
              </w:rPr>
            </w:pPr>
            <w:r w:rsidRPr="000D26CF">
              <w:rPr>
                <w:rFonts w:cstheme="minorHAnsi"/>
              </w:rPr>
              <w:t>1</w:t>
            </w:r>
            <w:r w:rsidR="00265204">
              <w:rPr>
                <w:rFonts w:cstheme="minorHAnsi"/>
              </w:rPr>
              <w:t>39</w:t>
            </w:r>
          </w:p>
        </w:tc>
      </w:tr>
      <w:tr w:rsidR="007C240D" w14:paraId="565057C6" w14:textId="77777777" w:rsidTr="00804A67">
        <w:tc>
          <w:tcPr>
            <w:tcW w:w="4621" w:type="dxa"/>
          </w:tcPr>
          <w:p w14:paraId="6515008B" w14:textId="77777777" w:rsidR="007C240D" w:rsidRPr="000D26CF" w:rsidRDefault="007C240D" w:rsidP="00804A67">
            <w:pPr>
              <w:autoSpaceDE w:val="0"/>
              <w:autoSpaceDN w:val="0"/>
              <w:adjustRightInd w:val="0"/>
              <w:jc w:val="both"/>
              <w:rPr>
                <w:rFonts w:cstheme="minorHAnsi"/>
              </w:rPr>
            </w:pPr>
            <w:r w:rsidRPr="000D26CF">
              <w:rPr>
                <w:rFonts w:cstheme="minorHAnsi"/>
              </w:rPr>
              <w:t>H&amp;V Corrector magnets</w:t>
            </w:r>
          </w:p>
        </w:tc>
        <w:tc>
          <w:tcPr>
            <w:tcW w:w="3709" w:type="dxa"/>
          </w:tcPr>
          <w:p w14:paraId="71C2B96C" w14:textId="77777777" w:rsidR="007C240D" w:rsidRPr="000D26CF" w:rsidRDefault="007C240D" w:rsidP="00265204">
            <w:pPr>
              <w:autoSpaceDE w:val="0"/>
              <w:autoSpaceDN w:val="0"/>
              <w:adjustRightInd w:val="0"/>
              <w:jc w:val="both"/>
              <w:rPr>
                <w:rFonts w:cstheme="minorHAnsi"/>
              </w:rPr>
            </w:pPr>
            <w:r w:rsidRPr="000D26CF">
              <w:rPr>
                <w:rFonts w:cstheme="minorHAnsi"/>
              </w:rPr>
              <w:t>7</w:t>
            </w:r>
            <w:r w:rsidR="00265204">
              <w:rPr>
                <w:rFonts w:cstheme="minorHAnsi"/>
              </w:rPr>
              <w:t>2</w:t>
            </w:r>
          </w:p>
        </w:tc>
      </w:tr>
      <w:tr w:rsidR="007C240D" w14:paraId="0BB2934E" w14:textId="77777777" w:rsidTr="00804A67">
        <w:tc>
          <w:tcPr>
            <w:tcW w:w="4621" w:type="dxa"/>
          </w:tcPr>
          <w:p w14:paraId="6344245D" w14:textId="77777777" w:rsidR="007C240D" w:rsidRPr="000D26CF" w:rsidRDefault="007C240D" w:rsidP="00804A67">
            <w:pPr>
              <w:autoSpaceDE w:val="0"/>
              <w:autoSpaceDN w:val="0"/>
              <w:adjustRightInd w:val="0"/>
              <w:jc w:val="both"/>
              <w:rPr>
                <w:rFonts w:cstheme="minorHAnsi"/>
              </w:rPr>
            </w:pPr>
            <w:r>
              <w:rPr>
                <w:rFonts w:cstheme="minorHAnsi"/>
              </w:rPr>
              <w:t>Dipole Magnets</w:t>
            </w:r>
          </w:p>
        </w:tc>
        <w:tc>
          <w:tcPr>
            <w:tcW w:w="3709" w:type="dxa"/>
          </w:tcPr>
          <w:p w14:paraId="4833F108" w14:textId="77777777" w:rsidR="007C240D" w:rsidRPr="000D26CF" w:rsidRDefault="007C240D" w:rsidP="00804A67">
            <w:pPr>
              <w:autoSpaceDE w:val="0"/>
              <w:autoSpaceDN w:val="0"/>
              <w:adjustRightInd w:val="0"/>
              <w:jc w:val="both"/>
              <w:rPr>
                <w:rFonts w:cstheme="minorHAnsi"/>
              </w:rPr>
            </w:pPr>
            <w:r>
              <w:rPr>
                <w:rFonts w:cstheme="minorHAnsi"/>
              </w:rPr>
              <w:t>2</w:t>
            </w:r>
          </w:p>
        </w:tc>
      </w:tr>
    </w:tbl>
    <w:p w14:paraId="5CC9D12E" w14:textId="2EFB16AA" w:rsidR="007C240D" w:rsidRDefault="007C240D" w:rsidP="00AE0C80">
      <w:pPr>
        <w:pStyle w:val="Caption"/>
      </w:pPr>
      <w:r>
        <w:t xml:space="preserve">Table </w:t>
      </w:r>
      <w:r>
        <w:fldChar w:fldCharType="begin"/>
      </w:r>
      <w:r>
        <w:instrText xml:space="preserve"> SEQ Table \* ARABIC </w:instrText>
      </w:r>
      <w:r>
        <w:fldChar w:fldCharType="separate"/>
      </w:r>
      <w:r w:rsidR="00E43C13">
        <w:rPr>
          <w:noProof/>
        </w:rPr>
        <w:t>2</w:t>
      </w:r>
      <w:r>
        <w:rPr>
          <w:noProof/>
        </w:rPr>
        <w:fldChar w:fldCharType="end"/>
      </w:r>
      <w:r>
        <w:t>- ESS Deliverables - Contract Loan Items</w:t>
      </w:r>
    </w:p>
    <w:p w14:paraId="6D164BE2" w14:textId="77777777" w:rsidR="00A16EF7" w:rsidRDefault="00A16EF7">
      <w:pPr>
        <w:spacing w:after="0"/>
      </w:pPr>
      <w:r>
        <w:br w:type="page"/>
      </w:r>
    </w:p>
    <w:p w14:paraId="710587EB" w14:textId="6A237397" w:rsidR="00A16EF7" w:rsidRPr="00E43C13" w:rsidRDefault="00A16EF7" w:rsidP="00A16EF7">
      <w:pPr>
        <w:pStyle w:val="NormalwithindentAltD"/>
        <w:ind w:left="0"/>
      </w:pPr>
      <w:r>
        <w:lastRenderedPageBreak/>
        <w:t>Magnets and BPM feedthroughs will be supplied as contract loan items to SFTC the following is a list of the items to be delivered to the STFC and the schedule as given by the supplier.</w:t>
      </w:r>
    </w:p>
    <w:tbl>
      <w:tblPr>
        <w:tblStyle w:val="TableGrid"/>
        <w:tblW w:w="0" w:type="auto"/>
        <w:jc w:val="center"/>
        <w:tblLook w:val="04A0" w:firstRow="1" w:lastRow="0" w:firstColumn="1" w:lastColumn="0" w:noHBand="0" w:noVBand="1"/>
      </w:tblPr>
      <w:tblGrid>
        <w:gridCol w:w="2093"/>
        <w:gridCol w:w="3065"/>
      </w:tblGrid>
      <w:tr w:rsidR="00A16EF7" w:rsidRPr="00E43C13" w14:paraId="5B0C8B62"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7C3C480A" w14:textId="77777777" w:rsidR="00A16EF7" w:rsidRPr="00E43C13" w:rsidRDefault="00A16EF7" w:rsidP="00C4412A">
            <w:pPr>
              <w:rPr>
                <w:b/>
                <w:bCs/>
                <w:lang w:val="sv-SE"/>
              </w:rPr>
            </w:pPr>
            <w:r w:rsidRPr="00E43C13">
              <w:rPr>
                <w:b/>
                <w:bCs/>
                <w:lang w:val="sv-SE"/>
              </w:rPr>
              <w:t>Magnet Type</w:t>
            </w:r>
          </w:p>
        </w:tc>
        <w:tc>
          <w:tcPr>
            <w:tcW w:w="3065" w:type="dxa"/>
            <w:tcBorders>
              <w:top w:val="single" w:sz="4" w:space="0" w:color="auto"/>
              <w:left w:val="single" w:sz="4" w:space="0" w:color="auto"/>
              <w:bottom w:val="single" w:sz="4" w:space="0" w:color="auto"/>
              <w:right w:val="single" w:sz="4" w:space="0" w:color="auto"/>
            </w:tcBorders>
            <w:hideMark/>
          </w:tcPr>
          <w:p w14:paraId="2FA4A9A2" w14:textId="77777777" w:rsidR="00A16EF7" w:rsidRPr="00E43C13" w:rsidRDefault="00A16EF7" w:rsidP="00C4412A">
            <w:pPr>
              <w:rPr>
                <w:b/>
                <w:bCs/>
                <w:lang w:val="sv-SE"/>
              </w:rPr>
            </w:pPr>
            <w:r w:rsidRPr="00E43C13">
              <w:rPr>
                <w:b/>
                <w:bCs/>
                <w:lang w:val="sv-SE"/>
              </w:rPr>
              <w:t>Delivery at Daresbury</w:t>
            </w:r>
          </w:p>
        </w:tc>
      </w:tr>
      <w:tr w:rsidR="009C1781" w:rsidRPr="00E43C13" w14:paraId="5D68EF77"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0B4C1F26" w14:textId="77777777" w:rsidR="009C1781" w:rsidRPr="00E43C13" w:rsidRDefault="009C1781" w:rsidP="009C1781">
            <w:pPr>
              <w:rPr>
                <w:b/>
                <w:bCs/>
                <w:lang w:val="sv-SE"/>
              </w:rPr>
            </w:pPr>
            <w:r w:rsidRPr="00E43C13">
              <w:rPr>
                <w:b/>
                <w:bCs/>
                <w:lang w:val="sv-SE"/>
              </w:rPr>
              <w:t>Q6,C6 x 5</w:t>
            </w:r>
          </w:p>
        </w:tc>
        <w:tc>
          <w:tcPr>
            <w:tcW w:w="3065" w:type="dxa"/>
            <w:tcBorders>
              <w:top w:val="single" w:sz="4" w:space="0" w:color="auto"/>
              <w:left w:val="single" w:sz="4" w:space="0" w:color="auto"/>
              <w:bottom w:val="single" w:sz="4" w:space="0" w:color="auto"/>
              <w:right w:val="single" w:sz="4" w:space="0" w:color="auto"/>
            </w:tcBorders>
            <w:hideMark/>
          </w:tcPr>
          <w:p w14:paraId="0253A18A" w14:textId="7E3D750A" w:rsidR="009C1781" w:rsidRPr="00E43C13" w:rsidRDefault="009C1781" w:rsidP="009C1781">
            <w:pPr>
              <w:rPr>
                <w:b/>
                <w:bCs/>
                <w:lang w:val="sv-SE"/>
              </w:rPr>
            </w:pPr>
            <w:ins w:id="25" w:author="Greenhalgh, Justin (STFC,RAL,ISIS)" w:date="2018-03-21T11:31:00Z">
              <w:r w:rsidRPr="00764D7D">
                <w:rPr>
                  <w:bCs/>
                  <w:sz w:val="20"/>
                  <w:szCs w:val="20"/>
                </w:rPr>
                <w:t>12/09/2018</w:t>
              </w:r>
            </w:ins>
            <w:del w:id="26" w:author="Greenhalgh, Justin (STFC,RAL,ISIS)" w:date="2018-03-21T11:31:00Z">
              <w:r w:rsidRPr="00E43C13" w:rsidDel="00C137C2">
                <w:rPr>
                  <w:b/>
                  <w:bCs/>
                  <w:lang w:val="sv-SE"/>
                </w:rPr>
                <w:delText>20/06/2017</w:delText>
              </w:r>
            </w:del>
          </w:p>
        </w:tc>
      </w:tr>
      <w:tr w:rsidR="009C1781" w:rsidRPr="00E43C13" w14:paraId="4B3C6A91"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1DB79B40" w14:textId="77777777" w:rsidR="009C1781" w:rsidRPr="00E43C13" w:rsidRDefault="009C1781" w:rsidP="009C1781">
            <w:pPr>
              <w:rPr>
                <w:b/>
                <w:bCs/>
                <w:lang w:val="sv-SE"/>
              </w:rPr>
            </w:pPr>
            <w:r w:rsidRPr="00E43C13">
              <w:rPr>
                <w:b/>
                <w:bCs/>
                <w:lang w:val="sv-SE"/>
              </w:rPr>
              <w:t>Q7, C6 X 6</w:t>
            </w:r>
          </w:p>
        </w:tc>
        <w:tc>
          <w:tcPr>
            <w:tcW w:w="3065" w:type="dxa"/>
            <w:tcBorders>
              <w:top w:val="single" w:sz="4" w:space="0" w:color="auto"/>
              <w:left w:val="single" w:sz="4" w:space="0" w:color="auto"/>
              <w:bottom w:val="single" w:sz="4" w:space="0" w:color="auto"/>
              <w:right w:val="single" w:sz="4" w:space="0" w:color="auto"/>
            </w:tcBorders>
            <w:hideMark/>
          </w:tcPr>
          <w:p w14:paraId="27CBA9C3" w14:textId="5BFEA551" w:rsidR="009C1781" w:rsidRPr="00E43C13" w:rsidRDefault="009C1781" w:rsidP="009C1781">
            <w:pPr>
              <w:rPr>
                <w:b/>
                <w:bCs/>
                <w:lang w:val="sv-SE"/>
              </w:rPr>
            </w:pPr>
            <w:ins w:id="27" w:author="Greenhalgh, Justin (STFC,RAL,ISIS)" w:date="2018-03-21T11:31:00Z">
              <w:r w:rsidRPr="00764D7D">
                <w:rPr>
                  <w:bCs/>
                  <w:sz w:val="20"/>
                  <w:szCs w:val="20"/>
                </w:rPr>
                <w:t>17/10/2018</w:t>
              </w:r>
            </w:ins>
            <w:del w:id="28" w:author="Greenhalgh, Justin (STFC,RAL,ISIS)" w:date="2018-03-21T11:31:00Z">
              <w:r w:rsidRPr="00E43C13" w:rsidDel="00C137C2">
                <w:rPr>
                  <w:b/>
                  <w:bCs/>
                  <w:lang w:val="sv-SE"/>
                </w:rPr>
                <w:delText>18/08/2017</w:delText>
              </w:r>
            </w:del>
          </w:p>
        </w:tc>
      </w:tr>
      <w:tr w:rsidR="009C1781" w:rsidRPr="00E43C13" w14:paraId="171AAE84"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67D11683"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5B5997A0" w14:textId="00B57EA5" w:rsidR="009C1781" w:rsidRPr="00E43C13" w:rsidRDefault="009C1781" w:rsidP="009C1781">
            <w:pPr>
              <w:rPr>
                <w:b/>
                <w:bCs/>
                <w:lang w:val="sv-SE"/>
              </w:rPr>
            </w:pPr>
            <w:ins w:id="29" w:author="Greenhalgh, Justin (STFC,RAL,ISIS)" w:date="2018-03-21T11:31:00Z">
              <w:r w:rsidRPr="00764D7D">
                <w:rPr>
                  <w:bCs/>
                  <w:sz w:val="20"/>
                  <w:szCs w:val="20"/>
                </w:rPr>
                <w:t>15/11/2018</w:t>
              </w:r>
            </w:ins>
            <w:del w:id="30" w:author="Greenhalgh, Justin (STFC,RAL,ISIS)" w:date="2018-03-21T11:31:00Z">
              <w:r w:rsidRPr="00E43C13" w:rsidDel="00C137C2">
                <w:rPr>
                  <w:b/>
                  <w:bCs/>
                  <w:lang w:val="sv-SE"/>
                </w:rPr>
                <w:delText>25/10/2017</w:delText>
              </w:r>
            </w:del>
          </w:p>
        </w:tc>
      </w:tr>
      <w:tr w:rsidR="009C1781" w:rsidRPr="00E43C13" w14:paraId="582EBD48"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75A5CC2D"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7496CC76" w14:textId="122D5B48" w:rsidR="009C1781" w:rsidRPr="00E43C13" w:rsidRDefault="009C1781" w:rsidP="009C1781">
            <w:pPr>
              <w:rPr>
                <w:b/>
                <w:bCs/>
                <w:lang w:val="sv-SE"/>
              </w:rPr>
            </w:pPr>
            <w:ins w:id="31" w:author="Greenhalgh, Justin (STFC,RAL,ISIS)" w:date="2018-03-21T11:31:00Z">
              <w:r w:rsidRPr="00764D7D">
                <w:rPr>
                  <w:bCs/>
                  <w:sz w:val="20"/>
                  <w:szCs w:val="20"/>
                </w:rPr>
                <w:t>18/12/2018</w:t>
              </w:r>
            </w:ins>
            <w:del w:id="32" w:author="Greenhalgh, Justin (STFC,RAL,ISIS)" w:date="2018-03-21T11:31:00Z">
              <w:r w:rsidRPr="00E43C13" w:rsidDel="00C137C2">
                <w:rPr>
                  <w:b/>
                  <w:bCs/>
                  <w:lang w:val="sv-SE"/>
                </w:rPr>
                <w:delText>08/01/2018</w:delText>
              </w:r>
            </w:del>
          </w:p>
        </w:tc>
      </w:tr>
      <w:tr w:rsidR="009C1781" w:rsidRPr="00E43C13" w14:paraId="65000788"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14205B16"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38530BFF" w14:textId="19D8488E" w:rsidR="009C1781" w:rsidRPr="00E43C13" w:rsidRDefault="009C1781" w:rsidP="009C1781">
            <w:pPr>
              <w:rPr>
                <w:b/>
                <w:bCs/>
                <w:lang w:val="sv-SE"/>
              </w:rPr>
            </w:pPr>
            <w:ins w:id="33" w:author="Greenhalgh, Justin (STFC,RAL,ISIS)" w:date="2018-03-21T11:31:00Z">
              <w:r w:rsidRPr="00764D7D">
                <w:rPr>
                  <w:bCs/>
                  <w:sz w:val="20"/>
                  <w:szCs w:val="20"/>
                </w:rPr>
                <w:t>18/01/2019</w:t>
              </w:r>
            </w:ins>
            <w:del w:id="34" w:author="Greenhalgh, Justin (STFC,RAL,ISIS)" w:date="2018-03-21T11:31:00Z">
              <w:r w:rsidRPr="00E43C13" w:rsidDel="00C137C2">
                <w:rPr>
                  <w:b/>
                  <w:bCs/>
                  <w:lang w:val="sv-SE"/>
                </w:rPr>
                <w:delText>14/03/2018</w:delText>
              </w:r>
            </w:del>
          </w:p>
        </w:tc>
      </w:tr>
      <w:tr w:rsidR="009C1781" w:rsidRPr="00E43C13" w14:paraId="7739A37D"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4D2DDAB3"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732BED40" w14:textId="3453CF72" w:rsidR="009C1781" w:rsidRPr="00E43C13" w:rsidRDefault="009C1781" w:rsidP="009C1781">
            <w:pPr>
              <w:rPr>
                <w:b/>
                <w:bCs/>
                <w:lang w:val="sv-SE"/>
              </w:rPr>
            </w:pPr>
            <w:ins w:id="35" w:author="Greenhalgh, Justin (STFC,RAL,ISIS)" w:date="2018-03-21T11:31:00Z">
              <w:r w:rsidRPr="00764D7D">
                <w:rPr>
                  <w:bCs/>
                  <w:sz w:val="20"/>
                  <w:szCs w:val="20"/>
                </w:rPr>
                <w:t>21/02/2019</w:t>
              </w:r>
            </w:ins>
            <w:del w:id="36" w:author="Greenhalgh, Justin (STFC,RAL,ISIS)" w:date="2018-03-21T11:31:00Z">
              <w:r w:rsidRPr="00E43C13" w:rsidDel="00C137C2">
                <w:rPr>
                  <w:b/>
                  <w:bCs/>
                  <w:lang w:val="sv-SE"/>
                </w:rPr>
                <w:delText>21/05/2018</w:delText>
              </w:r>
            </w:del>
          </w:p>
        </w:tc>
      </w:tr>
      <w:tr w:rsidR="009C1781" w:rsidRPr="00E43C13" w14:paraId="3DC1CE84"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7941DA55" w14:textId="77777777" w:rsidR="009C1781" w:rsidRPr="00E43C13" w:rsidRDefault="009C1781" w:rsidP="009C1781">
            <w:pPr>
              <w:rPr>
                <w:b/>
                <w:bCs/>
                <w:lang w:val="sv-SE"/>
              </w:rPr>
            </w:pPr>
            <w:r w:rsidRPr="00E43C13">
              <w:rPr>
                <w:b/>
                <w:bCs/>
                <w:lang w:val="sv-SE"/>
              </w:rPr>
              <w:t>D1 X 2</w:t>
            </w:r>
          </w:p>
        </w:tc>
        <w:tc>
          <w:tcPr>
            <w:tcW w:w="3065" w:type="dxa"/>
            <w:tcBorders>
              <w:top w:val="single" w:sz="4" w:space="0" w:color="auto"/>
              <w:left w:val="single" w:sz="4" w:space="0" w:color="auto"/>
              <w:bottom w:val="single" w:sz="4" w:space="0" w:color="auto"/>
              <w:right w:val="single" w:sz="4" w:space="0" w:color="auto"/>
            </w:tcBorders>
            <w:hideMark/>
          </w:tcPr>
          <w:p w14:paraId="6E61ECAE" w14:textId="4E419B93" w:rsidR="009C1781" w:rsidRPr="00E43C13" w:rsidRDefault="009C1781" w:rsidP="009C1781">
            <w:pPr>
              <w:rPr>
                <w:b/>
                <w:bCs/>
                <w:lang w:val="sv-SE"/>
              </w:rPr>
            </w:pPr>
            <w:ins w:id="37" w:author="Greenhalgh, Justin (STFC,RAL,ISIS)" w:date="2018-03-21T11:31:00Z">
              <w:r>
                <w:rPr>
                  <w:bCs/>
                  <w:sz w:val="20"/>
                  <w:szCs w:val="20"/>
                </w:rPr>
                <w:t>N/A ship to Lund</w:t>
              </w:r>
            </w:ins>
            <w:del w:id="38" w:author="Greenhalgh, Justin (STFC,RAL,ISIS)" w:date="2018-03-21T11:31:00Z">
              <w:r w:rsidRPr="00E43C13" w:rsidDel="00C137C2">
                <w:rPr>
                  <w:b/>
                  <w:bCs/>
                  <w:lang w:val="sv-SE"/>
                </w:rPr>
                <w:delText>01/06/2018</w:delText>
              </w:r>
            </w:del>
          </w:p>
        </w:tc>
      </w:tr>
      <w:tr w:rsidR="009C1781" w:rsidRPr="00E43C13" w14:paraId="2811C021"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4F1C68CE" w14:textId="77777777" w:rsidR="009C1781" w:rsidRPr="00E43C13" w:rsidRDefault="009C1781" w:rsidP="009C1781">
            <w:pPr>
              <w:rPr>
                <w:b/>
                <w:bCs/>
                <w:lang w:val="sv-SE"/>
              </w:rPr>
            </w:pPr>
            <w:r w:rsidRPr="00E43C13">
              <w:rPr>
                <w:b/>
                <w:bCs/>
                <w:lang w:val="sv-SE"/>
              </w:rPr>
              <w:t>Q8, C8 X 3</w:t>
            </w:r>
          </w:p>
        </w:tc>
        <w:tc>
          <w:tcPr>
            <w:tcW w:w="3065" w:type="dxa"/>
            <w:tcBorders>
              <w:top w:val="single" w:sz="4" w:space="0" w:color="auto"/>
              <w:left w:val="single" w:sz="4" w:space="0" w:color="auto"/>
              <w:bottom w:val="single" w:sz="4" w:space="0" w:color="auto"/>
              <w:right w:val="single" w:sz="4" w:space="0" w:color="auto"/>
            </w:tcBorders>
            <w:hideMark/>
          </w:tcPr>
          <w:p w14:paraId="0FED9249" w14:textId="2D8EE45D" w:rsidR="009C1781" w:rsidRPr="00E43C13" w:rsidRDefault="009C1781" w:rsidP="009C1781">
            <w:pPr>
              <w:rPr>
                <w:b/>
                <w:bCs/>
                <w:lang w:val="sv-SE"/>
              </w:rPr>
            </w:pPr>
            <w:ins w:id="39" w:author="Greenhalgh, Justin (STFC,RAL,ISIS)" w:date="2018-03-21T11:31:00Z">
              <w:r>
                <w:rPr>
                  <w:bCs/>
                  <w:sz w:val="20"/>
                  <w:szCs w:val="20"/>
                </w:rPr>
                <w:t>N/A ship to Lund</w:t>
              </w:r>
            </w:ins>
            <w:del w:id="40" w:author="Greenhalgh, Justin (STFC,RAL,ISIS)" w:date="2018-03-21T11:31:00Z">
              <w:r w:rsidRPr="00E43C13" w:rsidDel="00C137C2">
                <w:rPr>
                  <w:b/>
                  <w:bCs/>
                  <w:lang w:val="sv-SE"/>
                </w:rPr>
                <w:delText>01/06/2018</w:delText>
              </w:r>
            </w:del>
          </w:p>
        </w:tc>
      </w:tr>
      <w:tr w:rsidR="009C1781" w:rsidRPr="00E43C13" w14:paraId="69C5AAA6"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4C048203" w14:textId="77777777" w:rsidR="009C1781" w:rsidRPr="00E43C13" w:rsidRDefault="009C1781" w:rsidP="009C1781">
            <w:pPr>
              <w:rPr>
                <w:b/>
                <w:bCs/>
                <w:lang w:val="sv-SE"/>
              </w:rPr>
            </w:pPr>
            <w:r w:rsidRPr="00E43C13">
              <w:rPr>
                <w:b/>
                <w:bCs/>
                <w:lang w:val="sv-SE"/>
              </w:rPr>
              <w:t>Q5,C5 X 6</w:t>
            </w:r>
          </w:p>
        </w:tc>
        <w:tc>
          <w:tcPr>
            <w:tcW w:w="3065" w:type="dxa"/>
            <w:tcBorders>
              <w:top w:val="single" w:sz="4" w:space="0" w:color="auto"/>
              <w:left w:val="single" w:sz="4" w:space="0" w:color="auto"/>
              <w:bottom w:val="single" w:sz="4" w:space="0" w:color="auto"/>
              <w:right w:val="single" w:sz="4" w:space="0" w:color="auto"/>
            </w:tcBorders>
            <w:hideMark/>
          </w:tcPr>
          <w:p w14:paraId="4CAB1B43" w14:textId="77777777" w:rsidR="009C1781" w:rsidRPr="002E6E61" w:rsidRDefault="009C1781" w:rsidP="009C1781">
            <w:pPr>
              <w:spacing w:after="0"/>
              <w:rPr>
                <w:ins w:id="41" w:author="Greenhalgh, Justin (STFC,RAL,ISIS)" w:date="2018-03-21T11:31:00Z"/>
                <w:bCs/>
                <w:sz w:val="20"/>
                <w:szCs w:val="20"/>
              </w:rPr>
            </w:pPr>
            <w:ins w:id="42" w:author="Greenhalgh, Justin (STFC,RAL,ISIS)" w:date="2018-03-21T11:31:00Z">
              <w:r w:rsidRPr="002E6E61">
                <w:rPr>
                  <w:bCs/>
                  <w:sz w:val="20"/>
                  <w:szCs w:val="20"/>
                </w:rPr>
                <w:t>10/07/2019</w:t>
              </w:r>
            </w:ins>
          </w:p>
          <w:p w14:paraId="63FC86A1" w14:textId="5DDB99E0" w:rsidR="009C1781" w:rsidRPr="00E43C13" w:rsidRDefault="009C1781" w:rsidP="009C1781">
            <w:pPr>
              <w:rPr>
                <w:b/>
                <w:bCs/>
                <w:lang w:val="sv-SE"/>
              </w:rPr>
            </w:pPr>
            <w:del w:id="43" w:author="Greenhalgh, Justin (STFC,RAL,ISIS)" w:date="2018-03-21T11:31:00Z">
              <w:r w:rsidRPr="00E43C13" w:rsidDel="00C137C2">
                <w:rPr>
                  <w:b/>
                  <w:bCs/>
                  <w:lang w:val="sv-SE"/>
                </w:rPr>
                <w:delText>29/06/2018</w:delText>
              </w:r>
            </w:del>
          </w:p>
        </w:tc>
      </w:tr>
      <w:tr w:rsidR="009C1781" w:rsidRPr="00E43C13" w14:paraId="6604DB86"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5F308C2D"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0494A597" w14:textId="77777777" w:rsidR="009C1781" w:rsidRPr="002E6E61" w:rsidRDefault="009C1781" w:rsidP="009C1781">
            <w:pPr>
              <w:spacing w:after="0"/>
              <w:rPr>
                <w:ins w:id="44" w:author="Greenhalgh, Justin (STFC,RAL,ISIS)" w:date="2018-03-21T11:31:00Z"/>
                <w:bCs/>
                <w:sz w:val="20"/>
                <w:szCs w:val="20"/>
              </w:rPr>
            </w:pPr>
            <w:ins w:id="45" w:author="Greenhalgh, Justin (STFC,RAL,ISIS)" w:date="2018-03-21T11:31:00Z">
              <w:r w:rsidRPr="002E6E61">
                <w:rPr>
                  <w:bCs/>
                  <w:sz w:val="20"/>
                  <w:szCs w:val="20"/>
                </w:rPr>
                <w:t>27/04/2019</w:t>
              </w:r>
            </w:ins>
          </w:p>
          <w:p w14:paraId="647E8D70" w14:textId="5B41C0F7" w:rsidR="009C1781" w:rsidRPr="00E43C13" w:rsidRDefault="009C1781" w:rsidP="009C1781">
            <w:pPr>
              <w:rPr>
                <w:b/>
                <w:bCs/>
                <w:lang w:val="sv-SE"/>
              </w:rPr>
            </w:pPr>
            <w:del w:id="46" w:author="Greenhalgh, Justin (STFC,RAL,ISIS)" w:date="2018-03-21T11:31:00Z">
              <w:r w:rsidRPr="00E43C13" w:rsidDel="00C137C2">
                <w:rPr>
                  <w:b/>
                  <w:bCs/>
                  <w:lang w:val="sv-SE"/>
                </w:rPr>
                <w:delText>26/07/2018</w:delText>
              </w:r>
            </w:del>
          </w:p>
        </w:tc>
      </w:tr>
      <w:tr w:rsidR="009C1781" w:rsidRPr="00E43C13" w14:paraId="640BFD3C"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63669BB7" w14:textId="77777777" w:rsidR="009C1781" w:rsidRPr="00E43C13" w:rsidRDefault="009C1781" w:rsidP="009C1781">
            <w:pPr>
              <w:rPr>
                <w:b/>
                <w:bCs/>
                <w:lang w:val="sv-SE"/>
              </w:rPr>
            </w:pPr>
            <w:r w:rsidRPr="00E43C13">
              <w:rPr>
                <w:b/>
                <w:bCs/>
                <w:lang w:val="sv-SE"/>
              </w:rPr>
              <w:t>Q5,C5 X 7</w:t>
            </w:r>
          </w:p>
        </w:tc>
        <w:tc>
          <w:tcPr>
            <w:tcW w:w="3065" w:type="dxa"/>
            <w:tcBorders>
              <w:top w:val="single" w:sz="4" w:space="0" w:color="auto"/>
              <w:left w:val="single" w:sz="4" w:space="0" w:color="auto"/>
              <w:bottom w:val="single" w:sz="4" w:space="0" w:color="auto"/>
              <w:right w:val="single" w:sz="4" w:space="0" w:color="auto"/>
            </w:tcBorders>
            <w:hideMark/>
          </w:tcPr>
          <w:p w14:paraId="283550CF" w14:textId="77777777" w:rsidR="009C1781" w:rsidRPr="002E6E61" w:rsidRDefault="009C1781" w:rsidP="009C1781">
            <w:pPr>
              <w:spacing w:after="0"/>
              <w:rPr>
                <w:ins w:id="47" w:author="Greenhalgh, Justin (STFC,RAL,ISIS)" w:date="2018-03-21T11:31:00Z"/>
                <w:bCs/>
                <w:sz w:val="20"/>
                <w:szCs w:val="20"/>
              </w:rPr>
            </w:pPr>
            <w:ins w:id="48" w:author="Greenhalgh, Justin (STFC,RAL,ISIS)" w:date="2018-03-21T11:31:00Z">
              <w:r w:rsidRPr="002E6E61">
                <w:rPr>
                  <w:bCs/>
                  <w:sz w:val="20"/>
                  <w:szCs w:val="20"/>
                </w:rPr>
                <w:t>15/08/2019</w:t>
              </w:r>
            </w:ins>
          </w:p>
          <w:p w14:paraId="727094DE" w14:textId="55A14DDF" w:rsidR="009C1781" w:rsidRPr="00E43C13" w:rsidRDefault="009C1781" w:rsidP="009C1781">
            <w:pPr>
              <w:rPr>
                <w:b/>
                <w:bCs/>
                <w:lang w:val="sv-SE"/>
              </w:rPr>
            </w:pPr>
            <w:del w:id="49" w:author="Greenhalgh, Justin (STFC,RAL,ISIS)" w:date="2018-03-21T11:31:00Z">
              <w:r w:rsidRPr="00E43C13" w:rsidDel="00C137C2">
                <w:rPr>
                  <w:b/>
                  <w:bCs/>
                  <w:lang w:val="sv-SE"/>
                </w:rPr>
                <w:delText>11/09/2018</w:delText>
              </w:r>
            </w:del>
          </w:p>
        </w:tc>
      </w:tr>
      <w:tr w:rsidR="009C1781" w:rsidRPr="00E43C13" w14:paraId="35CD286E"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3AFED8EA" w14:textId="77777777" w:rsidR="009C1781" w:rsidRPr="00E43C13" w:rsidRDefault="009C1781" w:rsidP="009C1781">
            <w:pPr>
              <w:rPr>
                <w:b/>
                <w:bCs/>
                <w:lang w:val="sv-SE"/>
              </w:rPr>
            </w:pPr>
            <w:r w:rsidRPr="00E43C13">
              <w:rPr>
                <w:b/>
                <w:bCs/>
                <w:lang w:val="sv-SE"/>
              </w:rPr>
              <w:t>Q6,C6 X 6</w:t>
            </w:r>
          </w:p>
        </w:tc>
        <w:tc>
          <w:tcPr>
            <w:tcW w:w="3065" w:type="dxa"/>
            <w:tcBorders>
              <w:top w:val="single" w:sz="4" w:space="0" w:color="auto"/>
              <w:left w:val="single" w:sz="4" w:space="0" w:color="auto"/>
              <w:bottom w:val="single" w:sz="4" w:space="0" w:color="auto"/>
              <w:right w:val="single" w:sz="4" w:space="0" w:color="auto"/>
            </w:tcBorders>
            <w:hideMark/>
          </w:tcPr>
          <w:p w14:paraId="1988B561" w14:textId="77777777" w:rsidR="009C1781" w:rsidRPr="002E6E61" w:rsidRDefault="009C1781" w:rsidP="009C1781">
            <w:pPr>
              <w:spacing w:after="0"/>
              <w:rPr>
                <w:ins w:id="50" w:author="Greenhalgh, Justin (STFC,RAL,ISIS)" w:date="2018-03-21T11:31:00Z"/>
                <w:bCs/>
                <w:sz w:val="20"/>
                <w:szCs w:val="20"/>
              </w:rPr>
            </w:pPr>
            <w:ins w:id="51" w:author="Greenhalgh, Justin (STFC,RAL,ISIS)" w:date="2018-03-21T11:31:00Z">
              <w:r w:rsidRPr="002E6E61">
                <w:rPr>
                  <w:bCs/>
                  <w:sz w:val="20"/>
                  <w:szCs w:val="20"/>
                </w:rPr>
                <w:t>20/04/2019</w:t>
              </w:r>
            </w:ins>
          </w:p>
          <w:p w14:paraId="5DD454FC" w14:textId="2069E526" w:rsidR="009C1781" w:rsidRPr="00E43C13" w:rsidRDefault="009C1781" w:rsidP="009C1781">
            <w:pPr>
              <w:rPr>
                <w:b/>
                <w:bCs/>
                <w:lang w:val="sv-SE"/>
              </w:rPr>
            </w:pPr>
            <w:del w:id="52" w:author="Greenhalgh, Justin (STFC,RAL,ISIS)" w:date="2018-03-21T11:31:00Z">
              <w:r w:rsidRPr="00E43C13" w:rsidDel="00C137C2">
                <w:rPr>
                  <w:b/>
                  <w:bCs/>
                  <w:lang w:val="sv-SE"/>
                </w:rPr>
                <w:delText>02/10/2018</w:delText>
              </w:r>
            </w:del>
          </w:p>
        </w:tc>
      </w:tr>
      <w:tr w:rsidR="009C1781" w:rsidRPr="00E43C13" w14:paraId="03E2AD99" w14:textId="77777777" w:rsidTr="00C4412A">
        <w:trPr>
          <w:trHeight w:val="315"/>
          <w:jc w:val="center"/>
        </w:trPr>
        <w:tc>
          <w:tcPr>
            <w:tcW w:w="2093" w:type="dxa"/>
            <w:tcBorders>
              <w:top w:val="single" w:sz="4" w:space="0" w:color="auto"/>
              <w:left w:val="single" w:sz="4" w:space="0" w:color="auto"/>
              <w:bottom w:val="single" w:sz="4" w:space="0" w:color="auto"/>
              <w:right w:val="single" w:sz="4" w:space="0" w:color="auto"/>
            </w:tcBorders>
            <w:hideMark/>
          </w:tcPr>
          <w:p w14:paraId="1A94D87C" w14:textId="77777777" w:rsidR="009C1781" w:rsidRPr="00E43C13" w:rsidRDefault="009C1781" w:rsidP="009C1781">
            <w:pPr>
              <w:rPr>
                <w:b/>
                <w:bCs/>
                <w:lang w:val="sv-SE"/>
              </w:rPr>
            </w:pPr>
            <w:r w:rsidRPr="00E43C13">
              <w:rPr>
                <w:b/>
                <w:bCs/>
                <w:lang w:val="sv-SE"/>
              </w:rPr>
              <w:t>Q6,C6 X 7</w:t>
            </w:r>
          </w:p>
        </w:tc>
        <w:tc>
          <w:tcPr>
            <w:tcW w:w="3065" w:type="dxa"/>
            <w:tcBorders>
              <w:top w:val="single" w:sz="4" w:space="0" w:color="auto"/>
              <w:left w:val="single" w:sz="4" w:space="0" w:color="auto"/>
              <w:bottom w:val="single" w:sz="4" w:space="0" w:color="auto"/>
              <w:right w:val="single" w:sz="4" w:space="0" w:color="auto"/>
            </w:tcBorders>
            <w:hideMark/>
          </w:tcPr>
          <w:p w14:paraId="04E35C09" w14:textId="77777777" w:rsidR="009C1781" w:rsidRPr="002E6E61" w:rsidRDefault="009C1781" w:rsidP="009C1781">
            <w:pPr>
              <w:spacing w:after="0"/>
              <w:rPr>
                <w:ins w:id="53" w:author="Greenhalgh, Justin (STFC,RAL,ISIS)" w:date="2018-03-21T11:31:00Z"/>
                <w:bCs/>
                <w:sz w:val="20"/>
                <w:szCs w:val="20"/>
              </w:rPr>
            </w:pPr>
            <w:ins w:id="54" w:author="Greenhalgh, Justin (STFC,RAL,ISIS)" w:date="2018-03-21T11:31:00Z">
              <w:r w:rsidRPr="002E6E61">
                <w:rPr>
                  <w:bCs/>
                  <w:sz w:val="20"/>
                  <w:szCs w:val="20"/>
                </w:rPr>
                <w:t>03/06/2019</w:t>
              </w:r>
            </w:ins>
          </w:p>
          <w:p w14:paraId="5B41BC53" w14:textId="2CA30429" w:rsidR="009C1781" w:rsidRPr="00E43C13" w:rsidRDefault="009C1781" w:rsidP="009C1781">
            <w:pPr>
              <w:rPr>
                <w:b/>
                <w:bCs/>
                <w:lang w:val="sv-SE"/>
              </w:rPr>
            </w:pPr>
            <w:del w:id="55" w:author="Greenhalgh, Justin (STFC,RAL,ISIS)" w:date="2018-03-21T11:31:00Z">
              <w:r w:rsidRPr="00E43C13" w:rsidDel="00C137C2">
                <w:rPr>
                  <w:b/>
                  <w:bCs/>
                  <w:lang w:val="sv-SE"/>
                </w:rPr>
                <w:delText>07/12/2018</w:delText>
              </w:r>
            </w:del>
          </w:p>
        </w:tc>
      </w:tr>
    </w:tbl>
    <w:p w14:paraId="2A2A7A36" w14:textId="1844665B" w:rsidR="00A16EF7" w:rsidRPr="00E43C13" w:rsidRDefault="00A16EF7" w:rsidP="00A16EF7">
      <w:pPr>
        <w:pStyle w:val="Caption"/>
        <w:jc w:val="center"/>
        <w:rPr>
          <w:b w:val="0"/>
          <w:bCs w:val="0"/>
          <w:sz w:val="22"/>
        </w:rPr>
      </w:pPr>
      <w:r>
        <w:t>Table</w:t>
      </w:r>
      <w:r w:rsidR="0091739E">
        <w:t xml:space="preserve"> </w:t>
      </w:r>
      <w:ins w:id="56" w:author="Greenhalgh, Justin (STFC,RAL,ISIS)" w:date="2018-03-21T11:43:00Z">
        <w:r w:rsidR="001601A6">
          <w:t>3</w:t>
        </w:r>
      </w:ins>
      <w:r w:rsidRPr="00E43C13">
        <w:t>– Magnet delivery dates as of April 16</w:t>
      </w:r>
    </w:p>
    <w:p w14:paraId="3A9F22DD" w14:textId="77777777" w:rsidR="00A16EF7" w:rsidRDefault="00A16EF7" w:rsidP="00A16EF7"/>
    <w:tbl>
      <w:tblPr>
        <w:tblW w:w="8540" w:type="dxa"/>
        <w:tblCellMar>
          <w:left w:w="0" w:type="dxa"/>
          <w:right w:w="0" w:type="dxa"/>
        </w:tblCellMar>
        <w:tblLook w:val="04A0" w:firstRow="1" w:lastRow="0" w:firstColumn="1" w:lastColumn="0" w:noHBand="0" w:noVBand="1"/>
      </w:tblPr>
      <w:tblGrid>
        <w:gridCol w:w="1912"/>
        <w:gridCol w:w="1254"/>
        <w:gridCol w:w="1943"/>
        <w:gridCol w:w="1847"/>
        <w:gridCol w:w="1584"/>
      </w:tblGrid>
      <w:tr w:rsidR="00A16EF7" w14:paraId="6FB62B8E" w14:textId="77777777" w:rsidTr="00C4412A">
        <w:trPr>
          <w:trHeight w:val="492"/>
        </w:trPr>
        <w:tc>
          <w:tcPr>
            <w:tcW w:w="1912" w:type="dxa"/>
            <w:tcBorders>
              <w:top w:val="single" w:sz="8" w:space="0" w:color="95B3D7"/>
              <w:left w:val="single" w:sz="8" w:space="0" w:color="95B3D7"/>
              <w:bottom w:val="single" w:sz="8" w:space="0" w:color="95B3D7"/>
              <w:right w:val="nil"/>
            </w:tcBorders>
            <w:shd w:val="clear" w:color="auto" w:fill="4F81BD"/>
            <w:noWrap/>
            <w:tcMar>
              <w:top w:w="0" w:type="dxa"/>
              <w:left w:w="70" w:type="dxa"/>
              <w:bottom w:w="0" w:type="dxa"/>
              <w:right w:w="70" w:type="dxa"/>
            </w:tcMar>
            <w:vAlign w:val="bottom"/>
            <w:hideMark/>
          </w:tcPr>
          <w:p w14:paraId="06094970" w14:textId="77777777" w:rsidR="00A16EF7" w:rsidRDefault="00A16EF7" w:rsidP="00C4412A">
            <w:pPr>
              <w:rPr>
                <w:rFonts w:ascii="Calibri" w:eastAsiaTheme="minorHAnsi" w:hAnsi="Calibri"/>
                <w:b/>
                <w:bCs/>
                <w:color w:val="FFFFFF"/>
                <w:sz w:val="18"/>
                <w:szCs w:val="18"/>
                <w:lang w:val="sv-SE"/>
              </w:rPr>
            </w:pPr>
            <w:r>
              <w:rPr>
                <w:b/>
                <w:bCs/>
                <w:color w:val="FFFFFF"/>
                <w:sz w:val="18"/>
                <w:szCs w:val="18"/>
                <w:lang w:val="sv-SE"/>
              </w:rPr>
              <w:t>Feedthrough type</w:t>
            </w:r>
          </w:p>
        </w:tc>
        <w:tc>
          <w:tcPr>
            <w:tcW w:w="1254" w:type="dxa"/>
            <w:tcBorders>
              <w:top w:val="single" w:sz="8" w:space="0" w:color="95B3D7"/>
              <w:left w:val="nil"/>
              <w:bottom w:val="single" w:sz="8" w:space="0" w:color="95B3D7"/>
              <w:right w:val="nil"/>
            </w:tcBorders>
            <w:shd w:val="clear" w:color="auto" w:fill="4F81BD"/>
            <w:tcMar>
              <w:top w:w="0" w:type="dxa"/>
              <w:left w:w="70" w:type="dxa"/>
              <w:bottom w:w="0" w:type="dxa"/>
              <w:right w:w="70" w:type="dxa"/>
            </w:tcMar>
            <w:vAlign w:val="bottom"/>
            <w:hideMark/>
          </w:tcPr>
          <w:p w14:paraId="2D52F64D" w14:textId="77777777" w:rsidR="00A16EF7" w:rsidRDefault="00A16EF7" w:rsidP="00C4412A">
            <w:pPr>
              <w:jc w:val="center"/>
              <w:rPr>
                <w:rFonts w:ascii="Calibri" w:eastAsiaTheme="minorHAnsi" w:hAnsi="Calibri"/>
                <w:b/>
                <w:bCs/>
                <w:color w:val="FFFFFF"/>
                <w:sz w:val="18"/>
                <w:szCs w:val="18"/>
                <w:lang w:val="sv-SE"/>
              </w:rPr>
            </w:pPr>
            <w:r>
              <w:rPr>
                <w:b/>
                <w:bCs/>
                <w:color w:val="FFFFFF"/>
                <w:sz w:val="18"/>
                <w:szCs w:val="18"/>
                <w:lang w:val="sv-SE"/>
              </w:rPr>
              <w:t xml:space="preserve">Total Feedthroughs </w:t>
            </w:r>
          </w:p>
        </w:tc>
        <w:tc>
          <w:tcPr>
            <w:tcW w:w="1943" w:type="dxa"/>
            <w:tcBorders>
              <w:top w:val="single" w:sz="8" w:space="0" w:color="95B3D7"/>
              <w:left w:val="nil"/>
              <w:bottom w:val="single" w:sz="8" w:space="0" w:color="95B3D7"/>
              <w:right w:val="nil"/>
            </w:tcBorders>
            <w:shd w:val="clear" w:color="auto" w:fill="4F81BD"/>
            <w:tcMar>
              <w:top w:w="0" w:type="dxa"/>
              <w:left w:w="70" w:type="dxa"/>
              <w:bottom w:w="0" w:type="dxa"/>
              <w:right w:w="70" w:type="dxa"/>
            </w:tcMar>
            <w:vAlign w:val="bottom"/>
            <w:hideMark/>
          </w:tcPr>
          <w:p w14:paraId="62BFACAE" w14:textId="77777777" w:rsidR="00A16EF7" w:rsidRDefault="00A16EF7" w:rsidP="00C4412A">
            <w:pPr>
              <w:jc w:val="center"/>
              <w:rPr>
                <w:rFonts w:ascii="Calibri" w:eastAsiaTheme="minorHAnsi" w:hAnsi="Calibri"/>
                <w:b/>
                <w:bCs/>
                <w:color w:val="FFFFFF"/>
                <w:sz w:val="18"/>
                <w:szCs w:val="18"/>
                <w:lang w:val="sv-SE"/>
              </w:rPr>
            </w:pPr>
            <w:r>
              <w:rPr>
                <w:b/>
                <w:bCs/>
                <w:color w:val="FFFFFF"/>
                <w:sz w:val="18"/>
                <w:szCs w:val="18"/>
                <w:lang w:val="sv-SE"/>
              </w:rPr>
              <w:t>Delivered in September 2016 - feedthroughs</w:t>
            </w:r>
          </w:p>
        </w:tc>
        <w:tc>
          <w:tcPr>
            <w:tcW w:w="1847" w:type="dxa"/>
            <w:tcBorders>
              <w:top w:val="single" w:sz="8" w:space="0" w:color="95B3D7"/>
              <w:left w:val="nil"/>
              <w:bottom w:val="single" w:sz="8" w:space="0" w:color="95B3D7"/>
              <w:right w:val="nil"/>
            </w:tcBorders>
            <w:shd w:val="clear" w:color="auto" w:fill="4F81BD"/>
            <w:tcMar>
              <w:top w:w="0" w:type="dxa"/>
              <w:left w:w="70" w:type="dxa"/>
              <w:bottom w:w="0" w:type="dxa"/>
              <w:right w:w="70" w:type="dxa"/>
            </w:tcMar>
            <w:vAlign w:val="bottom"/>
            <w:hideMark/>
          </w:tcPr>
          <w:p w14:paraId="6E507EB4" w14:textId="77777777" w:rsidR="00A16EF7" w:rsidRDefault="00A16EF7" w:rsidP="00C4412A">
            <w:pPr>
              <w:jc w:val="center"/>
              <w:rPr>
                <w:rFonts w:ascii="Calibri" w:eastAsiaTheme="minorHAnsi" w:hAnsi="Calibri"/>
                <w:b/>
                <w:bCs/>
                <w:color w:val="FFFFFF"/>
                <w:sz w:val="18"/>
                <w:szCs w:val="18"/>
                <w:lang w:val="sv-SE"/>
              </w:rPr>
            </w:pPr>
            <w:r>
              <w:rPr>
                <w:b/>
                <w:bCs/>
                <w:color w:val="FFFFFF"/>
                <w:sz w:val="18"/>
                <w:szCs w:val="18"/>
                <w:lang w:val="sv-SE"/>
              </w:rPr>
              <w:t>Delivered in January 2017 - feedthroughs</w:t>
            </w:r>
          </w:p>
        </w:tc>
        <w:tc>
          <w:tcPr>
            <w:tcW w:w="1584" w:type="dxa"/>
            <w:tcBorders>
              <w:top w:val="single" w:sz="8" w:space="0" w:color="95B3D7"/>
              <w:left w:val="nil"/>
              <w:bottom w:val="single" w:sz="8" w:space="0" w:color="95B3D7"/>
              <w:right w:val="single" w:sz="8" w:space="0" w:color="95B3D7"/>
            </w:tcBorders>
            <w:shd w:val="clear" w:color="auto" w:fill="4F81BD"/>
            <w:tcMar>
              <w:top w:w="0" w:type="dxa"/>
              <w:left w:w="70" w:type="dxa"/>
              <w:bottom w:w="0" w:type="dxa"/>
              <w:right w:w="70" w:type="dxa"/>
            </w:tcMar>
            <w:vAlign w:val="bottom"/>
            <w:hideMark/>
          </w:tcPr>
          <w:p w14:paraId="2119A406" w14:textId="77777777" w:rsidR="00A16EF7" w:rsidRDefault="00A16EF7" w:rsidP="00C4412A">
            <w:pPr>
              <w:jc w:val="center"/>
              <w:rPr>
                <w:rFonts w:ascii="Calibri" w:eastAsiaTheme="minorHAnsi" w:hAnsi="Calibri"/>
                <w:b/>
                <w:bCs/>
                <w:color w:val="FFFFFF"/>
                <w:sz w:val="18"/>
                <w:szCs w:val="18"/>
                <w:lang w:val="sv-SE"/>
              </w:rPr>
            </w:pPr>
            <w:r>
              <w:rPr>
                <w:b/>
                <w:bCs/>
                <w:color w:val="FFFFFF"/>
                <w:sz w:val="18"/>
                <w:szCs w:val="18"/>
                <w:lang w:val="sv-SE"/>
              </w:rPr>
              <w:t>Delivered in January 2018 - feedthroughs</w:t>
            </w:r>
          </w:p>
        </w:tc>
      </w:tr>
      <w:tr w:rsidR="00A16EF7" w14:paraId="48FD87EF" w14:textId="77777777" w:rsidTr="00C4412A">
        <w:trPr>
          <w:trHeight w:val="288"/>
        </w:trPr>
        <w:tc>
          <w:tcPr>
            <w:tcW w:w="1912" w:type="dxa"/>
            <w:tcBorders>
              <w:top w:val="nil"/>
              <w:left w:val="single" w:sz="8" w:space="0" w:color="95B3D7"/>
              <w:bottom w:val="single" w:sz="8" w:space="0" w:color="95B3D7"/>
              <w:right w:val="nil"/>
            </w:tcBorders>
            <w:shd w:val="clear" w:color="auto" w:fill="DCE6F1"/>
            <w:noWrap/>
            <w:tcMar>
              <w:top w:w="0" w:type="dxa"/>
              <w:left w:w="70" w:type="dxa"/>
              <w:bottom w:w="0" w:type="dxa"/>
              <w:right w:w="70" w:type="dxa"/>
            </w:tcMar>
            <w:vAlign w:val="bottom"/>
            <w:hideMark/>
          </w:tcPr>
          <w:p w14:paraId="3AB1DB53" w14:textId="77777777" w:rsidR="00A16EF7" w:rsidRDefault="00A16EF7" w:rsidP="00C4412A">
            <w:pPr>
              <w:rPr>
                <w:rFonts w:ascii="Calibri" w:eastAsiaTheme="minorHAnsi" w:hAnsi="Calibri"/>
                <w:color w:val="000000"/>
                <w:sz w:val="18"/>
                <w:szCs w:val="18"/>
                <w:lang w:val="sv-SE"/>
              </w:rPr>
            </w:pPr>
            <w:r>
              <w:rPr>
                <w:color w:val="000000"/>
                <w:sz w:val="18"/>
                <w:szCs w:val="18"/>
                <w:lang w:val="sv-SE"/>
              </w:rPr>
              <w:t>Big (100 mm chamber)</w:t>
            </w:r>
          </w:p>
        </w:tc>
        <w:tc>
          <w:tcPr>
            <w:tcW w:w="1254"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5437D8FE"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360</w:t>
            </w:r>
          </w:p>
        </w:tc>
        <w:tc>
          <w:tcPr>
            <w:tcW w:w="1943"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7D8C59F1"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52*</w:t>
            </w:r>
          </w:p>
        </w:tc>
        <w:tc>
          <w:tcPr>
            <w:tcW w:w="1847"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0C63724F"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308</w:t>
            </w:r>
          </w:p>
        </w:tc>
        <w:tc>
          <w:tcPr>
            <w:tcW w:w="1584" w:type="dxa"/>
            <w:tcBorders>
              <w:top w:val="nil"/>
              <w:left w:val="nil"/>
              <w:bottom w:val="single" w:sz="8" w:space="0" w:color="95B3D7"/>
              <w:right w:val="single" w:sz="8" w:space="0" w:color="95B3D7"/>
            </w:tcBorders>
            <w:shd w:val="clear" w:color="auto" w:fill="DCE6F1"/>
            <w:noWrap/>
            <w:tcMar>
              <w:top w:w="0" w:type="dxa"/>
              <w:left w:w="70" w:type="dxa"/>
              <w:bottom w:w="0" w:type="dxa"/>
              <w:right w:w="70" w:type="dxa"/>
            </w:tcMar>
            <w:vAlign w:val="bottom"/>
            <w:hideMark/>
          </w:tcPr>
          <w:p w14:paraId="5E24E8A2"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0</w:t>
            </w:r>
          </w:p>
        </w:tc>
      </w:tr>
      <w:tr w:rsidR="00A16EF7" w14:paraId="0CAA7BD5" w14:textId="77777777" w:rsidTr="00C4412A">
        <w:trPr>
          <w:trHeight w:val="288"/>
        </w:trPr>
        <w:tc>
          <w:tcPr>
            <w:tcW w:w="1912" w:type="dxa"/>
            <w:tcBorders>
              <w:top w:val="nil"/>
              <w:left w:val="single" w:sz="8" w:space="0" w:color="95B3D7"/>
              <w:bottom w:val="single" w:sz="8" w:space="0" w:color="95B3D7"/>
              <w:right w:val="nil"/>
            </w:tcBorders>
            <w:noWrap/>
            <w:tcMar>
              <w:top w:w="0" w:type="dxa"/>
              <w:left w:w="70" w:type="dxa"/>
              <w:bottom w:w="0" w:type="dxa"/>
              <w:right w:w="70" w:type="dxa"/>
            </w:tcMar>
            <w:vAlign w:val="bottom"/>
            <w:hideMark/>
          </w:tcPr>
          <w:p w14:paraId="4154CA0B" w14:textId="77777777" w:rsidR="00A16EF7" w:rsidRDefault="00A16EF7" w:rsidP="00C4412A">
            <w:pPr>
              <w:rPr>
                <w:rFonts w:ascii="Calibri" w:eastAsiaTheme="minorHAnsi" w:hAnsi="Calibri"/>
                <w:color w:val="000000"/>
                <w:sz w:val="18"/>
                <w:szCs w:val="18"/>
                <w:lang w:val="sv-SE"/>
              </w:rPr>
            </w:pPr>
            <w:r>
              <w:rPr>
                <w:color w:val="000000"/>
                <w:sz w:val="18"/>
                <w:szCs w:val="18"/>
                <w:lang w:val="sv-SE"/>
              </w:rPr>
              <w:t>Small (57.1 mm chamber)</w:t>
            </w:r>
          </w:p>
        </w:tc>
        <w:tc>
          <w:tcPr>
            <w:tcW w:w="1254" w:type="dxa"/>
            <w:tcBorders>
              <w:top w:val="nil"/>
              <w:left w:val="nil"/>
              <w:bottom w:val="single" w:sz="8" w:space="0" w:color="95B3D7"/>
              <w:right w:val="nil"/>
            </w:tcBorders>
            <w:noWrap/>
            <w:tcMar>
              <w:top w:w="0" w:type="dxa"/>
              <w:left w:w="70" w:type="dxa"/>
              <w:bottom w:w="0" w:type="dxa"/>
              <w:right w:w="70" w:type="dxa"/>
            </w:tcMar>
            <w:vAlign w:val="bottom"/>
            <w:hideMark/>
          </w:tcPr>
          <w:p w14:paraId="6CD7E940"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68</w:t>
            </w:r>
          </w:p>
        </w:tc>
        <w:tc>
          <w:tcPr>
            <w:tcW w:w="1943" w:type="dxa"/>
            <w:tcBorders>
              <w:top w:val="nil"/>
              <w:left w:val="nil"/>
              <w:bottom w:val="single" w:sz="8" w:space="0" w:color="95B3D7"/>
              <w:right w:val="nil"/>
            </w:tcBorders>
            <w:noWrap/>
            <w:tcMar>
              <w:top w:w="0" w:type="dxa"/>
              <w:left w:w="70" w:type="dxa"/>
              <w:bottom w:w="0" w:type="dxa"/>
              <w:right w:w="70" w:type="dxa"/>
            </w:tcMar>
            <w:vAlign w:val="bottom"/>
            <w:hideMark/>
          </w:tcPr>
          <w:p w14:paraId="321C339D"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0</w:t>
            </w:r>
          </w:p>
        </w:tc>
        <w:tc>
          <w:tcPr>
            <w:tcW w:w="1847" w:type="dxa"/>
            <w:tcBorders>
              <w:top w:val="nil"/>
              <w:left w:val="nil"/>
              <w:bottom w:val="single" w:sz="8" w:space="0" w:color="95B3D7"/>
              <w:right w:val="nil"/>
            </w:tcBorders>
            <w:noWrap/>
            <w:tcMar>
              <w:top w:w="0" w:type="dxa"/>
              <w:left w:w="70" w:type="dxa"/>
              <w:bottom w:w="0" w:type="dxa"/>
              <w:right w:w="70" w:type="dxa"/>
            </w:tcMar>
            <w:vAlign w:val="bottom"/>
            <w:hideMark/>
          </w:tcPr>
          <w:p w14:paraId="7EF4CF25"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0</w:t>
            </w:r>
          </w:p>
        </w:tc>
        <w:tc>
          <w:tcPr>
            <w:tcW w:w="1584" w:type="dxa"/>
            <w:tcBorders>
              <w:top w:val="nil"/>
              <w:left w:val="nil"/>
              <w:bottom w:val="single" w:sz="8" w:space="0" w:color="95B3D7"/>
              <w:right w:val="single" w:sz="8" w:space="0" w:color="95B3D7"/>
            </w:tcBorders>
            <w:noWrap/>
            <w:tcMar>
              <w:top w:w="0" w:type="dxa"/>
              <w:left w:w="70" w:type="dxa"/>
              <w:bottom w:w="0" w:type="dxa"/>
              <w:right w:w="70" w:type="dxa"/>
            </w:tcMar>
            <w:vAlign w:val="bottom"/>
            <w:hideMark/>
          </w:tcPr>
          <w:p w14:paraId="10BBB8BA"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68</w:t>
            </w:r>
          </w:p>
        </w:tc>
      </w:tr>
      <w:tr w:rsidR="00A16EF7" w14:paraId="3ED55F04" w14:textId="77777777" w:rsidTr="00C4412A">
        <w:trPr>
          <w:trHeight w:val="288"/>
        </w:trPr>
        <w:tc>
          <w:tcPr>
            <w:tcW w:w="1912" w:type="dxa"/>
            <w:tcBorders>
              <w:top w:val="nil"/>
              <w:left w:val="single" w:sz="8" w:space="0" w:color="95B3D7"/>
              <w:bottom w:val="single" w:sz="8" w:space="0" w:color="95B3D7"/>
              <w:right w:val="nil"/>
            </w:tcBorders>
            <w:shd w:val="clear" w:color="auto" w:fill="DCE6F1"/>
            <w:noWrap/>
            <w:tcMar>
              <w:top w:w="0" w:type="dxa"/>
              <w:left w:w="70" w:type="dxa"/>
              <w:bottom w:w="0" w:type="dxa"/>
              <w:right w:w="70" w:type="dxa"/>
            </w:tcMar>
            <w:vAlign w:val="bottom"/>
            <w:hideMark/>
          </w:tcPr>
          <w:p w14:paraId="035D6011" w14:textId="77777777" w:rsidR="00A16EF7" w:rsidRDefault="00A16EF7" w:rsidP="00C4412A">
            <w:pPr>
              <w:rPr>
                <w:rFonts w:ascii="Calibri" w:eastAsiaTheme="minorHAnsi" w:hAnsi="Calibri"/>
                <w:color w:val="000000"/>
                <w:sz w:val="18"/>
                <w:szCs w:val="18"/>
                <w:lang w:val="sv-SE"/>
              </w:rPr>
            </w:pPr>
            <w:r>
              <w:rPr>
                <w:color w:val="000000"/>
                <w:sz w:val="18"/>
                <w:szCs w:val="18"/>
                <w:lang w:val="sv-SE"/>
              </w:rPr>
              <w:t>Total</w:t>
            </w:r>
          </w:p>
        </w:tc>
        <w:tc>
          <w:tcPr>
            <w:tcW w:w="1254"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303B1CCE" w14:textId="77777777" w:rsidR="00A16EF7" w:rsidRDefault="00A16EF7" w:rsidP="00C4412A">
            <w:pPr>
              <w:jc w:val="right"/>
              <w:rPr>
                <w:rFonts w:ascii="Calibri" w:eastAsiaTheme="minorHAnsi" w:hAnsi="Calibri"/>
                <w:color w:val="000000"/>
                <w:sz w:val="18"/>
                <w:szCs w:val="18"/>
                <w:lang w:val="sv-SE"/>
              </w:rPr>
            </w:pPr>
            <w:r>
              <w:rPr>
                <w:color w:val="000000"/>
                <w:sz w:val="18"/>
                <w:szCs w:val="18"/>
                <w:lang w:val="sv-SE"/>
              </w:rPr>
              <w:t>428</w:t>
            </w:r>
          </w:p>
        </w:tc>
        <w:tc>
          <w:tcPr>
            <w:tcW w:w="1943"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66CCE041" w14:textId="77777777" w:rsidR="00A16EF7" w:rsidRDefault="00A16EF7" w:rsidP="00C4412A">
            <w:pPr>
              <w:rPr>
                <w:rFonts w:ascii="Calibri" w:eastAsiaTheme="minorHAnsi" w:hAnsi="Calibri"/>
                <w:color w:val="000000"/>
                <w:sz w:val="18"/>
                <w:szCs w:val="18"/>
                <w:lang w:val="sv-SE"/>
              </w:rPr>
            </w:pPr>
          </w:p>
        </w:tc>
        <w:tc>
          <w:tcPr>
            <w:tcW w:w="1847" w:type="dxa"/>
            <w:tcBorders>
              <w:top w:val="nil"/>
              <w:left w:val="nil"/>
              <w:bottom w:val="single" w:sz="8" w:space="0" w:color="95B3D7"/>
              <w:right w:val="nil"/>
            </w:tcBorders>
            <w:shd w:val="clear" w:color="auto" w:fill="DCE6F1"/>
            <w:noWrap/>
            <w:tcMar>
              <w:top w:w="0" w:type="dxa"/>
              <w:left w:w="70" w:type="dxa"/>
              <w:bottom w:w="0" w:type="dxa"/>
              <w:right w:w="70" w:type="dxa"/>
            </w:tcMar>
            <w:vAlign w:val="bottom"/>
            <w:hideMark/>
          </w:tcPr>
          <w:p w14:paraId="5CC3FA26" w14:textId="77777777" w:rsidR="00A16EF7" w:rsidRDefault="00A16EF7" w:rsidP="00C4412A">
            <w:pPr>
              <w:spacing w:after="0"/>
              <w:rPr>
                <w:sz w:val="20"/>
                <w:szCs w:val="20"/>
                <w:lang w:eastAsia="en-GB"/>
              </w:rPr>
            </w:pPr>
          </w:p>
        </w:tc>
        <w:tc>
          <w:tcPr>
            <w:tcW w:w="1584" w:type="dxa"/>
            <w:tcBorders>
              <w:top w:val="nil"/>
              <w:left w:val="nil"/>
              <w:bottom w:val="single" w:sz="8" w:space="0" w:color="95B3D7"/>
              <w:right w:val="single" w:sz="8" w:space="0" w:color="95B3D7"/>
            </w:tcBorders>
            <w:shd w:val="clear" w:color="auto" w:fill="DCE6F1"/>
            <w:noWrap/>
            <w:tcMar>
              <w:top w:w="0" w:type="dxa"/>
              <w:left w:w="70" w:type="dxa"/>
              <w:bottom w:w="0" w:type="dxa"/>
              <w:right w:w="70" w:type="dxa"/>
            </w:tcMar>
            <w:vAlign w:val="bottom"/>
            <w:hideMark/>
          </w:tcPr>
          <w:p w14:paraId="65606A28" w14:textId="77777777" w:rsidR="00A16EF7" w:rsidRDefault="00A16EF7" w:rsidP="00C4412A">
            <w:pPr>
              <w:spacing w:after="0"/>
              <w:rPr>
                <w:sz w:val="20"/>
                <w:szCs w:val="20"/>
                <w:lang w:eastAsia="en-GB"/>
              </w:rPr>
            </w:pPr>
          </w:p>
        </w:tc>
      </w:tr>
    </w:tbl>
    <w:p w14:paraId="1AAAF82B" w14:textId="77777777" w:rsidR="00A16EF7" w:rsidRPr="00E43C13" w:rsidRDefault="00A16EF7" w:rsidP="00A16EF7">
      <w:pPr>
        <w:pStyle w:val="ListParagraph"/>
      </w:pPr>
      <w:r w:rsidRPr="00E43C13">
        <w:t>*This includes 11 pre made BPM blocks, each assembled with 4 welded feedthroughs</w:t>
      </w:r>
    </w:p>
    <w:p w14:paraId="2BFF49B0" w14:textId="11A8201B" w:rsidR="00A16EF7" w:rsidRPr="00E43C13" w:rsidRDefault="00A16EF7" w:rsidP="00A16EF7">
      <w:pPr>
        <w:pStyle w:val="Caption"/>
        <w:jc w:val="center"/>
      </w:pPr>
      <w:r>
        <w:t xml:space="preserve">Table </w:t>
      </w:r>
      <w:ins w:id="57" w:author="Greenhalgh, Justin (STFC,RAL,ISIS)" w:date="2018-03-21T11:43:00Z">
        <w:r w:rsidR="001601A6">
          <w:t>4</w:t>
        </w:r>
      </w:ins>
      <w:r w:rsidRPr="00E43C13">
        <w:t>- BPM Feed through schedule.</w:t>
      </w:r>
    </w:p>
    <w:p w14:paraId="7BBAA406" w14:textId="77777777" w:rsidR="00A16EF7" w:rsidRPr="006C39D5" w:rsidRDefault="00A16EF7" w:rsidP="00A16EF7">
      <w:pPr>
        <w:spacing w:after="0"/>
      </w:pPr>
      <w:r>
        <w:br w:type="page"/>
      </w:r>
    </w:p>
    <w:p w14:paraId="71A142E8" w14:textId="202BB5D3" w:rsidR="00A16EF7" w:rsidRDefault="00A16EF7" w:rsidP="00A16EF7">
      <w:pPr>
        <w:rPr>
          <w:highlight w:val="yellow"/>
        </w:rPr>
      </w:pPr>
    </w:p>
    <w:p w14:paraId="47EB1FDE" w14:textId="77777777" w:rsidR="00A16EF7" w:rsidRPr="00A16EF7" w:rsidRDefault="00A16EF7" w:rsidP="00A16EF7">
      <w:pPr>
        <w:rPr>
          <w:highlight w:val="yellow"/>
        </w:rPr>
      </w:pPr>
    </w:p>
    <w:p w14:paraId="456AB43E" w14:textId="77777777" w:rsidR="0071501C" w:rsidRDefault="0071501C" w:rsidP="0071501C">
      <w:pPr>
        <w:pStyle w:val="Heading3"/>
        <w:tabs>
          <w:tab w:val="clear" w:pos="0"/>
          <w:tab w:val="num" w:pos="992"/>
        </w:tabs>
        <w:spacing w:after="120"/>
        <w:ind w:left="992" w:hanging="992"/>
      </w:pPr>
      <w:r>
        <w:t xml:space="preserve">Description of </w:t>
      </w:r>
      <w:r w:rsidR="00E3156C">
        <w:t xml:space="preserve">Equipment </w:t>
      </w:r>
      <w:r>
        <w:t>Deliverables</w:t>
      </w:r>
      <w:r w:rsidR="008F6B36">
        <w:t xml:space="preserve"> and Scope</w:t>
      </w:r>
    </w:p>
    <w:p w14:paraId="299182E5" w14:textId="77777777" w:rsidR="0071501C" w:rsidRDefault="00E3156C" w:rsidP="0071501C">
      <w:pPr>
        <w:pStyle w:val="Heading4"/>
      </w:pPr>
      <w:r>
        <w:t>Major Systems</w:t>
      </w:r>
      <w:r w:rsidR="0071501C" w:rsidRPr="00AD57B1">
        <w:t xml:space="preserve"> </w:t>
      </w:r>
    </w:p>
    <w:p w14:paraId="4E5752E6" w14:textId="77777777" w:rsidR="0071501C" w:rsidRDefault="0071501C" w:rsidP="0071501C">
      <w:pPr>
        <w:rPr>
          <w:rFonts w:eastAsia="Cambria"/>
        </w:rPr>
      </w:pPr>
      <w:r w:rsidRPr="0071501C">
        <w:rPr>
          <w:rFonts w:eastAsia="Cambria"/>
        </w:rPr>
        <w:t xml:space="preserve">Provided </w:t>
      </w:r>
      <w:r>
        <w:rPr>
          <w:rFonts w:eastAsia="Cambria"/>
        </w:rPr>
        <w:t>below</w:t>
      </w:r>
      <w:r w:rsidRPr="0071501C">
        <w:rPr>
          <w:rFonts w:eastAsia="Cambria"/>
        </w:rPr>
        <w:t xml:space="preserve"> is a description of the </w:t>
      </w:r>
      <w:r>
        <w:rPr>
          <w:rFonts w:eastAsia="Cambria"/>
        </w:rPr>
        <w:t>major systems to be delivered including:</w:t>
      </w:r>
    </w:p>
    <w:p w14:paraId="071414E1" w14:textId="77777777" w:rsidR="0071501C" w:rsidRDefault="0071501C" w:rsidP="00CC6C81">
      <w:pPr>
        <w:pStyle w:val="ListParagraph"/>
        <w:numPr>
          <w:ilvl w:val="0"/>
          <w:numId w:val="41"/>
        </w:numPr>
        <w:rPr>
          <w:rFonts w:eastAsia="Cambria"/>
        </w:rPr>
      </w:pPr>
      <w:r>
        <w:rPr>
          <w:rFonts w:eastAsia="Cambria"/>
        </w:rPr>
        <w:t xml:space="preserve">ESS Vacuum Laboratory </w:t>
      </w:r>
    </w:p>
    <w:p w14:paraId="2871AE9E" w14:textId="77777777" w:rsidR="0071501C" w:rsidRDefault="0071501C" w:rsidP="00CC6C81">
      <w:pPr>
        <w:pStyle w:val="ListParagraph"/>
        <w:numPr>
          <w:ilvl w:val="0"/>
          <w:numId w:val="41"/>
        </w:numPr>
        <w:rPr>
          <w:rFonts w:eastAsia="Cambria"/>
        </w:rPr>
      </w:pPr>
      <w:r w:rsidRPr="0071501C">
        <w:rPr>
          <w:rFonts w:eastAsia="Cambria"/>
        </w:rPr>
        <w:t>High Energy &amp; Low Energy Differential Pumping Systems</w:t>
      </w:r>
      <w:r w:rsidR="00863AB9">
        <w:rPr>
          <w:rFonts w:eastAsia="Cambria"/>
        </w:rPr>
        <w:t xml:space="preserve">: </w:t>
      </w:r>
      <w:r w:rsidRPr="0071501C">
        <w:rPr>
          <w:rFonts w:eastAsia="Cambria"/>
        </w:rPr>
        <w:t xml:space="preserve">HEDP </w:t>
      </w:r>
      <w:r>
        <w:rPr>
          <w:rFonts w:eastAsia="Cambria"/>
        </w:rPr>
        <w:t>and</w:t>
      </w:r>
      <w:r w:rsidRPr="0071501C">
        <w:rPr>
          <w:rFonts w:eastAsia="Cambria"/>
        </w:rPr>
        <w:t xml:space="preserve"> LEDP</w:t>
      </w:r>
    </w:p>
    <w:p w14:paraId="2C44A3B0" w14:textId="77777777" w:rsidR="00863AB9" w:rsidRDefault="0071501C" w:rsidP="00CC6C81">
      <w:pPr>
        <w:pStyle w:val="ListParagraph"/>
        <w:numPr>
          <w:ilvl w:val="0"/>
          <w:numId w:val="41"/>
        </w:numPr>
        <w:rPr>
          <w:rFonts w:eastAsia="Cambria"/>
        </w:rPr>
      </w:pPr>
      <w:r w:rsidRPr="0071501C">
        <w:rPr>
          <w:rFonts w:eastAsia="Cambria"/>
        </w:rPr>
        <w:t>beam transport modules</w:t>
      </w:r>
      <w:r w:rsidR="00863AB9">
        <w:rPr>
          <w:rFonts w:eastAsia="Cambria"/>
        </w:rPr>
        <w:t xml:space="preserve">: </w:t>
      </w:r>
      <w:r>
        <w:rPr>
          <w:rFonts w:eastAsia="Cambria"/>
        </w:rPr>
        <w:t>LWU</w:t>
      </w:r>
      <w:r w:rsidR="00863AB9">
        <w:rPr>
          <w:rFonts w:eastAsia="Cambria"/>
        </w:rPr>
        <w:t>s,</w:t>
      </w:r>
      <w:r w:rsidR="00863AB9" w:rsidRPr="00863AB9">
        <w:rPr>
          <w:rFonts w:eastAsia="Cambria"/>
        </w:rPr>
        <w:t xml:space="preserve"> </w:t>
      </w:r>
      <w:r w:rsidR="00863AB9">
        <w:rPr>
          <w:rFonts w:eastAsia="Cambria"/>
        </w:rPr>
        <w:t xml:space="preserve">including prototypes and dummy chambers; </w:t>
      </w:r>
      <w:r>
        <w:rPr>
          <w:rFonts w:eastAsia="Cambria"/>
        </w:rPr>
        <w:t xml:space="preserve">and </w:t>
      </w:r>
      <w:r w:rsidR="00E3156C">
        <w:rPr>
          <w:rFonts w:eastAsia="Cambria"/>
        </w:rPr>
        <w:t>Beam Pipe Mod</w:t>
      </w:r>
      <w:r w:rsidR="00863AB9">
        <w:rPr>
          <w:rFonts w:eastAsia="Cambria"/>
        </w:rPr>
        <w:t>ules</w:t>
      </w:r>
      <w:r>
        <w:rPr>
          <w:rFonts w:eastAsia="Cambria"/>
        </w:rPr>
        <w:t xml:space="preserve">, </w:t>
      </w:r>
    </w:p>
    <w:p w14:paraId="60486AEE" w14:textId="77777777" w:rsidR="00DA07D2" w:rsidRDefault="0071501C" w:rsidP="00CC6C81">
      <w:pPr>
        <w:pStyle w:val="ListParagraph"/>
        <w:numPr>
          <w:ilvl w:val="0"/>
          <w:numId w:val="41"/>
        </w:numPr>
        <w:rPr>
          <w:rFonts w:eastAsia="Cambria"/>
        </w:rPr>
      </w:pPr>
      <w:r w:rsidRPr="0071501C">
        <w:rPr>
          <w:rFonts w:eastAsia="Cambria"/>
        </w:rPr>
        <w:t>mobile installation cleanroom assemblies</w:t>
      </w:r>
    </w:p>
    <w:p w14:paraId="553B1E0D" w14:textId="77777777" w:rsidR="009D2242" w:rsidRDefault="009D2242" w:rsidP="00097050">
      <w:pPr>
        <w:pStyle w:val="Heading5"/>
        <w:rPr>
          <w:rFonts w:eastAsia="Cambria"/>
          <w:b w:val="0"/>
          <w:bCs w:val="0"/>
          <w:iCs w:val="0"/>
          <w:sz w:val="20"/>
          <w:szCs w:val="20"/>
        </w:rPr>
      </w:pPr>
      <w:r>
        <w:rPr>
          <w:rFonts w:eastAsia="Cambria"/>
          <w:b w:val="0"/>
          <w:bCs w:val="0"/>
          <w:iCs w:val="0"/>
          <w:sz w:val="20"/>
          <w:szCs w:val="20"/>
        </w:rPr>
        <w:t>ESS Vacuum Laboratory</w:t>
      </w:r>
    </w:p>
    <w:p w14:paraId="57FCC0A6" w14:textId="77777777" w:rsidR="009D2242" w:rsidRPr="009D2242" w:rsidRDefault="009D2242" w:rsidP="009D2242">
      <w:pPr>
        <w:rPr>
          <w:rFonts w:eastAsia="Cambria"/>
        </w:rPr>
      </w:pPr>
      <w:r>
        <w:rPr>
          <w:rFonts w:eastAsia="Cambria"/>
        </w:rPr>
        <w:t xml:space="preserve">The sub-facilities and systems for the ESS Vacuum Laboratory are described in Chapter 2.1, Specifications </w:t>
      </w:r>
      <w:r>
        <w:t>[PTF], [GCF], [OGF], and [VIF]</w:t>
      </w:r>
      <w:r>
        <w:rPr>
          <w:rFonts w:eastAsia="Cambria"/>
        </w:rPr>
        <w:t>.</w:t>
      </w:r>
    </w:p>
    <w:p w14:paraId="167777AD" w14:textId="77777777" w:rsidR="00097050" w:rsidRPr="00097050" w:rsidRDefault="00097050" w:rsidP="00097050">
      <w:pPr>
        <w:pStyle w:val="Heading5"/>
        <w:rPr>
          <w:rFonts w:eastAsia="Cambria"/>
          <w:b w:val="0"/>
          <w:bCs w:val="0"/>
          <w:iCs w:val="0"/>
          <w:sz w:val="20"/>
          <w:szCs w:val="20"/>
        </w:rPr>
      </w:pPr>
      <w:r w:rsidRPr="00097050">
        <w:rPr>
          <w:rFonts w:eastAsia="Cambria"/>
          <w:b w:val="0"/>
          <w:bCs w:val="0"/>
          <w:i w:val="0"/>
          <w:iCs w:val="0"/>
          <w:sz w:val="20"/>
          <w:szCs w:val="20"/>
        </w:rPr>
        <w:t>HE</w:t>
      </w:r>
      <w:r>
        <w:rPr>
          <w:rFonts w:eastAsia="Cambria"/>
          <w:b w:val="0"/>
          <w:bCs w:val="0"/>
          <w:i w:val="0"/>
          <w:iCs w:val="0"/>
          <w:sz w:val="20"/>
          <w:szCs w:val="20"/>
        </w:rPr>
        <w:t>DP and LEDP</w:t>
      </w:r>
    </w:p>
    <w:p w14:paraId="0036D363" w14:textId="77777777" w:rsidR="000915C5" w:rsidRPr="000915C5" w:rsidRDefault="000915C5" w:rsidP="000915C5">
      <w:pPr>
        <w:widowControl w:val="0"/>
        <w:autoSpaceDE w:val="0"/>
        <w:autoSpaceDN w:val="0"/>
        <w:adjustRightInd w:val="0"/>
        <w:spacing w:after="320"/>
        <w:rPr>
          <w:rFonts w:eastAsia="Cambria"/>
        </w:rPr>
      </w:pPr>
      <w:r w:rsidRPr="000915C5">
        <w:rPr>
          <w:rFonts w:eastAsia="Cambria"/>
        </w:rPr>
        <w:t>Two differential pumping sections are required by ESS, one at the high energy end and one at the low energy end of the accelerator, HEDP &amp; LEDP respectively. These units consist of a LWU with the pumping systems capable of creating a pressure gradient of approximately 2 decades across them and will incorporate a fast acting valve to protect the adjoining modules. Both units shall incorporate an overpressure protection burst disc, nominally rated at 1.2 bar differential pressure, located between the connection to the cryomodule and the fast valve. This burst disc shall be sized to accommodate the maximum inflow of cryogens from the cryomodule in the event of failure of the cryogen containment boundary.</w:t>
      </w:r>
    </w:p>
    <w:p w14:paraId="52581E88" w14:textId="77777777" w:rsidR="000915C5" w:rsidRDefault="000915C5" w:rsidP="00097050">
      <w:pPr>
        <w:rPr>
          <w:rFonts w:eastAsia="Cambria"/>
        </w:rPr>
      </w:pPr>
      <w:r w:rsidRPr="000915C5">
        <w:rPr>
          <w:rFonts w:eastAsia="Cambria"/>
        </w:rPr>
        <w:t>The LEDP system is required to have an inlet pressure 1x10</w:t>
      </w:r>
      <w:r w:rsidRPr="00BB60D3">
        <w:rPr>
          <w:rFonts w:eastAsia="Cambria"/>
          <w:vertAlign w:val="superscript"/>
        </w:rPr>
        <w:t>-9</w:t>
      </w:r>
      <w:r w:rsidR="00BB60D3">
        <w:rPr>
          <w:rFonts w:eastAsia="Cambria"/>
        </w:rPr>
        <w:t xml:space="preserve"> </w:t>
      </w:r>
      <w:r w:rsidRPr="000915C5">
        <w:rPr>
          <w:rFonts w:eastAsia="Cambria"/>
        </w:rPr>
        <w:t>mbar, with an inlet to outlet pressure ratio 100:1. The HEDP system is required to have an outlet pressure 1x10-9mbar, with an inlet to outlet pressure ratio 100:1, over a slot length of 1635mm. The pumping capacity of both the LEDP and HEDP shall be capable of operating with inlet and outlet pressure of 1x10</w:t>
      </w:r>
      <w:r w:rsidRPr="00BB60D3">
        <w:rPr>
          <w:rFonts w:eastAsia="Cambria"/>
          <w:vertAlign w:val="superscript"/>
        </w:rPr>
        <w:t>-8</w:t>
      </w:r>
      <w:r w:rsidRPr="000915C5">
        <w:rPr>
          <w:rFonts w:eastAsia="Cambria"/>
        </w:rPr>
        <w:t xml:space="preserve"> mbar respectively.  Reference configuration is described in Chapter 2.1, Reference G. [SPN]</w:t>
      </w:r>
    </w:p>
    <w:p w14:paraId="19982FA3" w14:textId="77777777" w:rsidR="000915C5" w:rsidRPr="00097050" w:rsidRDefault="000915C5" w:rsidP="00097050">
      <w:pPr>
        <w:rPr>
          <w:rFonts w:eastAsia="Cambria"/>
        </w:rPr>
      </w:pPr>
    </w:p>
    <w:p w14:paraId="7E68351C" w14:textId="77777777" w:rsidR="00097050" w:rsidRDefault="00097050" w:rsidP="00097050">
      <w:pPr>
        <w:ind w:firstLine="284"/>
        <w:jc w:val="center"/>
      </w:pPr>
      <w:r>
        <w:rPr>
          <w:noProof/>
          <w:color w:val="000000"/>
          <w:lang w:eastAsia="en-GB"/>
        </w:rPr>
        <w:lastRenderedPageBreak/>
        <w:drawing>
          <wp:inline distT="0" distB="0" distL="0" distR="0" wp14:anchorId="36ED0C1C" wp14:editId="3EF65248">
            <wp:extent cx="2162175" cy="2874217"/>
            <wp:effectExtent l="0" t="0" r="0" b="2540"/>
            <wp:docPr id="7" name="Picture 7" descr="\\ENGSERVE\Projects\tdl-1224 ESS Vacuum Beam Transport System (WP6)\meng - Mechanical Engineering\prs - Presentations\Concept images\14-05-15\289-1009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SERVE\Projects\tdl-1224 ESS Vacuum Beam Transport System (WP6)\meng - Mechanical Engineering\prs - Presentations\Concept images\14-05-15\289-10096-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617" t="15517" r="28952" b="13146"/>
                    <a:stretch/>
                  </pic:blipFill>
                  <pic:spPr bwMode="auto">
                    <a:xfrm>
                      <a:off x="0" y="0"/>
                      <a:ext cx="2169714" cy="2884239"/>
                    </a:xfrm>
                    <a:prstGeom prst="rect">
                      <a:avLst/>
                    </a:prstGeom>
                    <a:noFill/>
                    <a:ln>
                      <a:noFill/>
                    </a:ln>
                    <a:extLst>
                      <a:ext uri="{53640926-AAD7-44D8-BBD7-CCE9431645EC}">
                        <a14:shadowObscured xmlns:a14="http://schemas.microsoft.com/office/drawing/2010/main"/>
                      </a:ext>
                    </a:extLst>
                  </pic:spPr>
                </pic:pic>
              </a:graphicData>
            </a:graphic>
          </wp:inline>
        </w:drawing>
      </w:r>
    </w:p>
    <w:p w14:paraId="7ECA7C83" w14:textId="77777777" w:rsidR="00097050" w:rsidRDefault="00097050" w:rsidP="007774BF">
      <w:pPr>
        <w:pStyle w:val="Caption"/>
        <w:ind w:left="1134"/>
        <w:rPr>
          <w:rFonts w:cstheme="minorHAnsi"/>
        </w:rPr>
      </w:pPr>
      <w:r>
        <w:t xml:space="preserve">Figure </w:t>
      </w:r>
      <w:r>
        <w:fldChar w:fldCharType="begin"/>
      </w:r>
      <w:r>
        <w:instrText xml:space="preserve"> SEQ Figure \* ARABIC </w:instrText>
      </w:r>
      <w:r>
        <w:fldChar w:fldCharType="separate"/>
      </w:r>
      <w:r w:rsidR="009263C5">
        <w:rPr>
          <w:noProof/>
        </w:rPr>
        <w:t>1</w:t>
      </w:r>
      <w:r>
        <w:rPr>
          <w:noProof/>
        </w:rPr>
        <w:fldChar w:fldCharType="end"/>
      </w:r>
      <w:r>
        <w:t>- STFC - Low Energy Differential Pumping Unit (LEDP</w:t>
      </w:r>
      <w:r>
        <w:rPr>
          <w:noProof/>
        </w:rPr>
        <w:t>)</w:t>
      </w:r>
    </w:p>
    <w:p w14:paraId="3917ABD8" w14:textId="77777777" w:rsidR="00097050" w:rsidRPr="004C4589" w:rsidRDefault="00097050" w:rsidP="00097050">
      <w:pPr>
        <w:pStyle w:val="NoSpacing"/>
        <w:spacing w:line="276" w:lineRule="auto"/>
        <w:jc w:val="both"/>
        <w:rPr>
          <w:rFonts w:cstheme="minorHAnsi"/>
        </w:rPr>
      </w:pPr>
    </w:p>
    <w:p w14:paraId="5C2859DB" w14:textId="77777777" w:rsidR="00097050" w:rsidRDefault="00097050" w:rsidP="00097050">
      <w:pPr>
        <w:pStyle w:val="NoSpacing"/>
        <w:keepNext/>
        <w:spacing w:line="276" w:lineRule="auto"/>
        <w:jc w:val="center"/>
      </w:pPr>
      <w:r w:rsidRPr="00A16EF7">
        <w:rPr>
          <w:rFonts w:cstheme="minorHAnsi"/>
          <w:noProof/>
          <w:lang w:eastAsia="en-GB"/>
        </w:rPr>
        <w:drawing>
          <wp:inline distT="0" distB="0" distL="0" distR="0" wp14:anchorId="0ABF7245" wp14:editId="6D8F79EF">
            <wp:extent cx="4952010" cy="2006930"/>
            <wp:effectExtent l="0" t="0" r="127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rcRect l="9535" t="21638" r="15173" b="21072"/>
                    <a:stretch>
                      <a:fillRect/>
                    </a:stretch>
                  </pic:blipFill>
                  <pic:spPr bwMode="auto">
                    <a:xfrm>
                      <a:off x="0" y="0"/>
                      <a:ext cx="4962793" cy="2011300"/>
                    </a:xfrm>
                    <a:prstGeom prst="rect">
                      <a:avLst/>
                    </a:prstGeom>
                    <a:noFill/>
                    <a:ln>
                      <a:noFill/>
                    </a:ln>
                  </pic:spPr>
                </pic:pic>
              </a:graphicData>
            </a:graphic>
          </wp:inline>
        </w:drawing>
      </w:r>
    </w:p>
    <w:p w14:paraId="130BFEFA" w14:textId="77777777" w:rsidR="00097050" w:rsidRDefault="00097050" w:rsidP="007774BF">
      <w:pPr>
        <w:pStyle w:val="Caption"/>
        <w:ind w:left="1560"/>
      </w:pPr>
      <w:r>
        <w:t xml:space="preserve">Figure </w:t>
      </w:r>
      <w:r>
        <w:fldChar w:fldCharType="begin"/>
      </w:r>
      <w:r>
        <w:instrText xml:space="preserve"> SEQ Figure \* ARABIC </w:instrText>
      </w:r>
      <w:r>
        <w:fldChar w:fldCharType="separate"/>
      </w:r>
      <w:r w:rsidR="009263C5">
        <w:rPr>
          <w:noProof/>
        </w:rPr>
        <w:t>2</w:t>
      </w:r>
      <w:r>
        <w:rPr>
          <w:noProof/>
        </w:rPr>
        <w:fldChar w:fldCharType="end"/>
      </w:r>
      <w:r>
        <w:t xml:space="preserve"> – ESS </w:t>
      </w:r>
      <w:r w:rsidR="00867383">
        <w:t>Design</w:t>
      </w:r>
      <w:r>
        <w:t xml:space="preserve"> - High</w:t>
      </w:r>
      <w:r w:rsidRPr="00C23479">
        <w:t xml:space="preserve"> Energy Dif</w:t>
      </w:r>
      <w:r>
        <w:t>ferential Pumping Unit (H</w:t>
      </w:r>
      <w:r w:rsidRPr="00C23479">
        <w:t>EDP)</w:t>
      </w:r>
    </w:p>
    <w:p w14:paraId="4E417D2F" w14:textId="77777777" w:rsidR="00097050" w:rsidRDefault="00097050" w:rsidP="00097050">
      <w:pPr>
        <w:pStyle w:val="Heading5"/>
        <w:rPr>
          <w:rFonts w:eastAsia="Cambria"/>
          <w:b w:val="0"/>
          <w:bCs w:val="0"/>
          <w:i w:val="0"/>
          <w:iCs w:val="0"/>
          <w:sz w:val="20"/>
          <w:szCs w:val="20"/>
        </w:rPr>
      </w:pPr>
      <w:r>
        <w:rPr>
          <w:rFonts w:eastAsia="Cambria"/>
          <w:b w:val="0"/>
          <w:bCs w:val="0"/>
          <w:i w:val="0"/>
          <w:iCs w:val="0"/>
          <w:sz w:val="20"/>
          <w:szCs w:val="20"/>
        </w:rPr>
        <w:t>Linac Warm Units</w:t>
      </w:r>
    </w:p>
    <w:p w14:paraId="416C4F0A" w14:textId="77777777" w:rsidR="000915C5" w:rsidRPr="000915C5" w:rsidRDefault="000915C5" w:rsidP="00BD3A10">
      <w:pPr>
        <w:pStyle w:val="Caption"/>
        <w:rPr>
          <w:rFonts w:eastAsia="Cambria"/>
          <w:b w:val="0"/>
          <w:bCs w:val="0"/>
          <w:sz w:val="22"/>
          <w:szCs w:val="24"/>
        </w:rPr>
      </w:pPr>
      <w:r w:rsidRPr="000915C5">
        <w:rPr>
          <w:rFonts w:eastAsia="Cambria"/>
          <w:b w:val="0"/>
          <w:bCs w:val="0"/>
          <w:sz w:val="22"/>
          <w:szCs w:val="24"/>
        </w:rPr>
        <w:t xml:space="preserve">The main package of work within this scope consists of </w:t>
      </w:r>
      <w:r w:rsidR="00BB60D3">
        <w:rPr>
          <w:rFonts w:eastAsia="Cambria"/>
          <w:b w:val="0"/>
          <w:bCs w:val="0"/>
          <w:sz w:val="22"/>
          <w:szCs w:val="24"/>
        </w:rPr>
        <w:t>71</w:t>
      </w:r>
      <w:r w:rsidR="00BB60D3" w:rsidRPr="000915C5">
        <w:rPr>
          <w:rFonts w:eastAsia="Cambria"/>
          <w:b w:val="0"/>
          <w:bCs w:val="0"/>
          <w:sz w:val="22"/>
          <w:szCs w:val="24"/>
        </w:rPr>
        <w:t xml:space="preserve"> </w:t>
      </w:r>
      <w:r w:rsidRPr="000915C5">
        <w:rPr>
          <w:rFonts w:eastAsia="Cambria"/>
          <w:b w:val="0"/>
          <w:bCs w:val="0"/>
          <w:sz w:val="22"/>
          <w:szCs w:val="24"/>
        </w:rPr>
        <w:t>Linac Warm Units (LWUs),</w:t>
      </w:r>
      <w:r w:rsidR="00BB60D3">
        <w:rPr>
          <w:rFonts w:eastAsia="Cambria"/>
          <w:b w:val="0"/>
          <w:bCs w:val="0"/>
          <w:sz w:val="22"/>
          <w:szCs w:val="24"/>
        </w:rPr>
        <w:t xml:space="preserve"> </w:t>
      </w:r>
      <w:r w:rsidRPr="000915C5">
        <w:rPr>
          <w:rFonts w:eastAsia="Cambria"/>
          <w:b w:val="0"/>
          <w:bCs w:val="0"/>
          <w:sz w:val="22"/>
          <w:szCs w:val="24"/>
        </w:rPr>
        <w:t>and two (2) prototype units. The LWUs will consist of a vacuum chamber and joining beam pipe to house BPMs, and pumping equipment. Each unit will also include four magnets (two quadrupoles and two correctors) and required support structure with adjustment. The units will have a variety of different designs depending upon the location along the beamline.  Each unit shall incorporate an overpressure protection burst disc, nominally rated at 1.2 bar differential pressure. This burst disc shall be sized to accommodate the maximum inflow of cryogens from the cryomodule in the event of failure of the cryogen containment boundary.</w:t>
      </w:r>
    </w:p>
    <w:p w14:paraId="7320F9BD" w14:textId="77777777" w:rsidR="00BD3A10" w:rsidRPr="00BD3A10" w:rsidRDefault="00BD3A10" w:rsidP="00BD3A10">
      <w:pPr>
        <w:pStyle w:val="Caption"/>
        <w:rPr>
          <w:rFonts w:eastAsia="Cambria"/>
          <w:b w:val="0"/>
          <w:bCs w:val="0"/>
          <w:sz w:val="22"/>
          <w:szCs w:val="24"/>
        </w:rPr>
      </w:pPr>
      <w:r w:rsidRPr="00BD3A10">
        <w:rPr>
          <w:rFonts w:eastAsia="Cambria"/>
          <w:b w:val="0"/>
          <w:bCs w:val="0"/>
          <w:sz w:val="22"/>
          <w:szCs w:val="24"/>
        </w:rPr>
        <w:t>The LWUs assembled at the STFC will not include any diagnostics equipment (other than the BPMs</w:t>
      </w:r>
      <w:r w:rsidR="00867383">
        <w:rPr>
          <w:rFonts w:eastAsia="Cambria"/>
          <w:b w:val="0"/>
          <w:bCs w:val="0"/>
          <w:sz w:val="22"/>
          <w:szCs w:val="24"/>
        </w:rPr>
        <w:t xml:space="preserve"> &amp; BCMs</w:t>
      </w:r>
      <w:r w:rsidRPr="00BD3A10">
        <w:rPr>
          <w:rFonts w:eastAsia="Cambria"/>
          <w:b w:val="0"/>
          <w:bCs w:val="0"/>
          <w:sz w:val="22"/>
          <w:szCs w:val="24"/>
        </w:rPr>
        <w:t xml:space="preserve">), all diagnostic equipment will be installed by ESS staff in the accelerator tunnel. Reference configuration is described in Chapter 2.1, Reference </w:t>
      </w:r>
      <w:r w:rsidRPr="00BD3A10">
        <w:rPr>
          <w:rFonts w:eastAsia="Cambria"/>
          <w:b w:val="0"/>
          <w:bCs w:val="0"/>
          <w:sz w:val="22"/>
          <w:szCs w:val="24"/>
        </w:rPr>
        <w:fldChar w:fldCharType="begin"/>
      </w:r>
      <w:r w:rsidRPr="00BD3A10">
        <w:rPr>
          <w:rFonts w:eastAsia="Cambria"/>
          <w:b w:val="0"/>
          <w:bCs w:val="0"/>
          <w:sz w:val="22"/>
          <w:szCs w:val="24"/>
        </w:rPr>
        <w:instrText xml:space="preserve"> REF _Ref311197751 \r \h </w:instrText>
      </w:r>
      <w:r w:rsidRPr="00BD3A10">
        <w:rPr>
          <w:rFonts w:eastAsia="Cambria"/>
          <w:b w:val="0"/>
          <w:bCs w:val="0"/>
          <w:sz w:val="22"/>
          <w:szCs w:val="24"/>
        </w:rPr>
      </w:r>
      <w:r w:rsidRPr="00BD3A10">
        <w:rPr>
          <w:rFonts w:eastAsia="Cambria"/>
          <w:b w:val="0"/>
          <w:bCs w:val="0"/>
          <w:sz w:val="22"/>
          <w:szCs w:val="24"/>
        </w:rPr>
        <w:fldChar w:fldCharType="separate"/>
      </w:r>
      <w:r w:rsidR="009263C5">
        <w:rPr>
          <w:rFonts w:eastAsia="Cambria"/>
          <w:b w:val="0"/>
          <w:bCs w:val="0"/>
          <w:sz w:val="22"/>
          <w:szCs w:val="24"/>
        </w:rPr>
        <w:t>H</w:t>
      </w:r>
      <w:r w:rsidRPr="00BD3A10">
        <w:rPr>
          <w:rFonts w:eastAsia="Cambria"/>
          <w:b w:val="0"/>
          <w:bCs w:val="0"/>
          <w:sz w:val="22"/>
          <w:szCs w:val="24"/>
        </w:rPr>
        <w:fldChar w:fldCharType="end"/>
      </w:r>
      <w:r w:rsidRPr="00BD3A10">
        <w:rPr>
          <w:rFonts w:eastAsia="Cambria"/>
          <w:b w:val="0"/>
          <w:bCs w:val="0"/>
          <w:sz w:val="22"/>
          <w:szCs w:val="24"/>
        </w:rPr>
        <w:t>. [SPN]</w:t>
      </w:r>
      <w:r>
        <w:rPr>
          <w:rFonts w:eastAsia="Cambria"/>
          <w:b w:val="0"/>
          <w:bCs w:val="0"/>
          <w:sz w:val="22"/>
          <w:szCs w:val="24"/>
        </w:rPr>
        <w:t>.</w:t>
      </w:r>
    </w:p>
    <w:p w14:paraId="5319AFF6" w14:textId="77777777" w:rsidR="00BD3A10" w:rsidRDefault="00BD3A10" w:rsidP="007774BF">
      <w:pPr>
        <w:pStyle w:val="Caption"/>
        <w:ind w:left="1701"/>
      </w:pPr>
      <w:bookmarkStart w:id="58" w:name="_Ref417547010"/>
      <w:r>
        <w:rPr>
          <w:noProof/>
          <w:lang w:eastAsia="en-GB"/>
        </w:rPr>
        <w:lastRenderedPageBreak/>
        <w:drawing>
          <wp:inline distT="0" distB="0" distL="0" distR="0" wp14:anchorId="3445C0DC" wp14:editId="73047549">
            <wp:extent cx="3660563" cy="2630852"/>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er1.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5001" cy="2634042"/>
                    </a:xfrm>
                    <a:prstGeom prst="rect">
                      <a:avLst/>
                    </a:prstGeom>
                  </pic:spPr>
                </pic:pic>
              </a:graphicData>
            </a:graphic>
          </wp:inline>
        </w:drawing>
      </w:r>
    </w:p>
    <w:p w14:paraId="1B804437" w14:textId="77777777" w:rsidR="00BD3A10" w:rsidRDefault="00BD3A10" w:rsidP="007774BF">
      <w:pPr>
        <w:pStyle w:val="Caption"/>
        <w:ind w:left="2835"/>
      </w:pPr>
      <w:r>
        <w:t xml:space="preserve">Figure </w:t>
      </w:r>
      <w:r>
        <w:fldChar w:fldCharType="begin"/>
      </w:r>
      <w:r>
        <w:instrText xml:space="preserve"> SEQ Figure \* ARABIC </w:instrText>
      </w:r>
      <w:r>
        <w:fldChar w:fldCharType="separate"/>
      </w:r>
      <w:r w:rsidR="009263C5">
        <w:rPr>
          <w:noProof/>
        </w:rPr>
        <w:t>3</w:t>
      </w:r>
      <w:r>
        <w:rPr>
          <w:noProof/>
        </w:rPr>
        <w:fldChar w:fldCharType="end"/>
      </w:r>
      <w:r>
        <w:t xml:space="preserve">- STFC CAD </w:t>
      </w:r>
      <w:r w:rsidR="00867383">
        <w:t xml:space="preserve">model </w:t>
      </w:r>
      <w:r>
        <w:t>of LWU</w:t>
      </w:r>
      <w:bookmarkEnd w:id="58"/>
    </w:p>
    <w:p w14:paraId="22C5AF46" w14:textId="77777777" w:rsidR="00BD3A10" w:rsidRDefault="00BD3A10" w:rsidP="00BD3A10">
      <w:pPr>
        <w:pStyle w:val="Caption"/>
        <w:rPr>
          <w:rFonts w:eastAsia="Cambria"/>
          <w:b w:val="0"/>
          <w:bCs w:val="0"/>
          <w:sz w:val="22"/>
          <w:szCs w:val="24"/>
        </w:rPr>
      </w:pPr>
      <w:r w:rsidRPr="00BD3A10">
        <w:rPr>
          <w:rFonts w:eastAsia="Cambria"/>
          <w:b w:val="0"/>
          <w:bCs w:val="0"/>
          <w:sz w:val="22"/>
          <w:szCs w:val="24"/>
        </w:rPr>
        <w:t xml:space="preserve">Two prototype LWUs will be required before production can start, one spoke and one elliptical. Due to current expected delivery time scales of the prototype magnets the, LWU prototype units will not include magnets. </w:t>
      </w:r>
    </w:p>
    <w:p w14:paraId="14E1DA3D" w14:textId="77777777" w:rsidR="00BD3A10" w:rsidRPr="00BD3A10" w:rsidRDefault="00BD3A10" w:rsidP="00BD3A10">
      <w:pPr>
        <w:pStyle w:val="Caption"/>
        <w:rPr>
          <w:rFonts w:eastAsia="Cambria"/>
          <w:b w:val="0"/>
          <w:bCs w:val="0"/>
          <w:sz w:val="22"/>
          <w:szCs w:val="24"/>
        </w:rPr>
      </w:pPr>
      <w:r w:rsidRPr="00BD3A10">
        <w:rPr>
          <w:rFonts w:eastAsia="Cambria"/>
          <w:b w:val="0"/>
          <w:bCs w:val="0"/>
          <w:sz w:val="22"/>
          <w:szCs w:val="24"/>
        </w:rPr>
        <w:t>Three dummy chambers for use by diagnostics team to test fitting of internal vacuum components, will also be supplied to ESS with the first prototype. They will be Vacuum chambers only and will sit on a basic none adjustable stand. They will not include any vacuum equipment.</w:t>
      </w:r>
    </w:p>
    <w:p w14:paraId="377E066A" w14:textId="77777777" w:rsidR="00BD3A10" w:rsidRPr="00BD3A10" w:rsidRDefault="00BD3A10" w:rsidP="00BD3A10">
      <w:pPr>
        <w:pStyle w:val="Caption"/>
        <w:rPr>
          <w:rFonts w:eastAsia="Cambria"/>
          <w:b w:val="0"/>
          <w:bCs w:val="0"/>
          <w:sz w:val="22"/>
          <w:szCs w:val="24"/>
        </w:rPr>
      </w:pPr>
      <w:r w:rsidRPr="00BD3A10">
        <w:rPr>
          <w:rFonts w:eastAsia="Cambria"/>
          <w:b w:val="0"/>
          <w:bCs w:val="0"/>
          <w:sz w:val="22"/>
          <w:szCs w:val="24"/>
        </w:rPr>
        <w:t xml:space="preserve">The LWUs under discussion in this scope of work will sit in various locations along the accelerator including between adjoining cryo-modules, shown in </w:t>
      </w:r>
      <w:r w:rsidRPr="00BD3A10">
        <w:rPr>
          <w:rFonts w:eastAsia="Cambria"/>
          <w:b w:val="0"/>
          <w:bCs w:val="0"/>
          <w:sz w:val="22"/>
          <w:szCs w:val="24"/>
        </w:rPr>
        <w:fldChar w:fldCharType="begin"/>
      </w:r>
      <w:r w:rsidRPr="00BD3A10">
        <w:rPr>
          <w:rFonts w:eastAsia="Cambria"/>
          <w:b w:val="0"/>
          <w:bCs w:val="0"/>
          <w:sz w:val="22"/>
          <w:szCs w:val="24"/>
        </w:rPr>
        <w:instrText xml:space="preserve"> REF _Ref417546913 \h </w:instrText>
      </w:r>
      <w:r w:rsidRPr="00BD3A10">
        <w:rPr>
          <w:rFonts w:eastAsia="Cambria"/>
          <w:b w:val="0"/>
          <w:bCs w:val="0"/>
          <w:sz w:val="22"/>
          <w:szCs w:val="24"/>
        </w:rPr>
      </w:r>
      <w:r w:rsidRPr="00BD3A10">
        <w:rPr>
          <w:rFonts w:eastAsia="Cambria"/>
          <w:b w:val="0"/>
          <w:bCs w:val="0"/>
          <w:sz w:val="22"/>
          <w:szCs w:val="24"/>
        </w:rPr>
        <w:fldChar w:fldCharType="separate"/>
      </w:r>
      <w:r w:rsidR="009263C5">
        <w:t xml:space="preserve">Figure </w:t>
      </w:r>
      <w:r w:rsidR="009263C5">
        <w:rPr>
          <w:noProof/>
        </w:rPr>
        <w:t>4</w:t>
      </w:r>
      <w:r w:rsidR="009263C5">
        <w:t>- LWU locations</w:t>
      </w:r>
      <w:r w:rsidRPr="00BD3A10">
        <w:rPr>
          <w:rFonts w:eastAsia="Cambria"/>
          <w:b w:val="0"/>
          <w:bCs w:val="0"/>
          <w:sz w:val="22"/>
          <w:szCs w:val="24"/>
        </w:rPr>
        <w:fldChar w:fldCharType="end"/>
      </w:r>
      <w:r w:rsidRPr="00BD3A10">
        <w:rPr>
          <w:rFonts w:eastAsia="Cambria"/>
          <w:b w:val="0"/>
          <w:bCs w:val="0"/>
          <w:sz w:val="22"/>
          <w:szCs w:val="24"/>
        </w:rPr>
        <w:t>. At some points within the accelerator tunnel (specifically at the dogleg) the LWU/Beam Pipe Modules will need to straddle a trench, and as such a different support structure will be needed in these locations.</w:t>
      </w:r>
    </w:p>
    <w:p w14:paraId="78C8E972" w14:textId="77777777" w:rsidR="00BD3A10" w:rsidRDefault="00BD3A10" w:rsidP="00BD3A10">
      <w:pPr>
        <w:jc w:val="center"/>
      </w:pPr>
      <w:r>
        <w:rPr>
          <w:noProof/>
          <w:lang w:eastAsia="en-GB"/>
        </w:rPr>
        <w:drawing>
          <wp:inline distT="0" distB="0" distL="0" distR="0" wp14:anchorId="0D1468A9" wp14:editId="62FFC7AD">
            <wp:extent cx="4790902" cy="1266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739"/>
                    <a:stretch/>
                  </pic:blipFill>
                  <pic:spPr bwMode="auto">
                    <a:xfrm>
                      <a:off x="0" y="0"/>
                      <a:ext cx="4827758" cy="1276570"/>
                    </a:xfrm>
                    <a:prstGeom prst="rect">
                      <a:avLst/>
                    </a:prstGeom>
                    <a:ln>
                      <a:noFill/>
                    </a:ln>
                    <a:extLst>
                      <a:ext uri="{53640926-AAD7-44D8-BBD7-CCE9431645EC}">
                        <a14:shadowObscured xmlns:a14="http://schemas.microsoft.com/office/drawing/2010/main"/>
                      </a:ext>
                    </a:extLst>
                  </pic:spPr>
                </pic:pic>
              </a:graphicData>
            </a:graphic>
          </wp:inline>
        </w:drawing>
      </w:r>
    </w:p>
    <w:p w14:paraId="4EB0AB8E" w14:textId="77777777" w:rsidR="007774BF" w:rsidRPr="000915C5" w:rsidRDefault="00BD3A10" w:rsidP="000915C5">
      <w:pPr>
        <w:pStyle w:val="Caption"/>
        <w:ind w:left="3544"/>
        <w:rPr>
          <w:rFonts w:cstheme="minorHAnsi"/>
        </w:rPr>
      </w:pPr>
      <w:bookmarkStart w:id="59" w:name="_Ref417546913"/>
      <w:r>
        <w:t xml:space="preserve">Figure </w:t>
      </w:r>
      <w:r>
        <w:fldChar w:fldCharType="begin"/>
      </w:r>
      <w:r>
        <w:instrText xml:space="preserve"> SEQ Figure \* ARABIC </w:instrText>
      </w:r>
      <w:r>
        <w:fldChar w:fldCharType="separate"/>
      </w:r>
      <w:r w:rsidR="009263C5">
        <w:rPr>
          <w:noProof/>
        </w:rPr>
        <w:t>4</w:t>
      </w:r>
      <w:r>
        <w:rPr>
          <w:noProof/>
        </w:rPr>
        <w:fldChar w:fldCharType="end"/>
      </w:r>
      <w:r>
        <w:t>- LWU locations</w:t>
      </w:r>
      <w:bookmarkEnd w:id="59"/>
    </w:p>
    <w:p w14:paraId="6AB24B36" w14:textId="77777777" w:rsidR="00BD3A10" w:rsidRDefault="00BD3A10" w:rsidP="00BD3A10">
      <w:pPr>
        <w:pStyle w:val="Heading5"/>
        <w:rPr>
          <w:rFonts w:eastAsia="Cambria"/>
          <w:b w:val="0"/>
          <w:bCs w:val="0"/>
          <w:i w:val="0"/>
          <w:iCs w:val="0"/>
          <w:sz w:val="20"/>
          <w:szCs w:val="20"/>
        </w:rPr>
      </w:pPr>
      <w:r>
        <w:rPr>
          <w:rFonts w:eastAsia="Cambria"/>
          <w:b w:val="0"/>
          <w:bCs w:val="0"/>
          <w:i w:val="0"/>
          <w:iCs w:val="0"/>
          <w:sz w:val="20"/>
          <w:szCs w:val="20"/>
        </w:rPr>
        <w:t>Beam Pipe Modules</w:t>
      </w:r>
    </w:p>
    <w:p w14:paraId="54FC54A5" w14:textId="0429461A" w:rsidR="00BD3A10" w:rsidRPr="00BD3A10" w:rsidRDefault="00BD3A10" w:rsidP="00BD3A10">
      <w:pPr>
        <w:pStyle w:val="Caption"/>
        <w:rPr>
          <w:rFonts w:eastAsia="Cambria"/>
          <w:b w:val="0"/>
          <w:bCs w:val="0"/>
          <w:sz w:val="22"/>
          <w:szCs w:val="24"/>
        </w:rPr>
      </w:pPr>
      <w:r w:rsidRPr="00BD3A10">
        <w:rPr>
          <w:rFonts w:eastAsia="Cambria"/>
          <w:b w:val="0"/>
          <w:bCs w:val="0"/>
          <w:sz w:val="22"/>
          <w:szCs w:val="24"/>
        </w:rPr>
        <w:t xml:space="preserve">This work package also contains </w:t>
      </w:r>
      <w:r w:rsidR="000D56CB" w:rsidRPr="00BD3A10">
        <w:rPr>
          <w:rFonts w:eastAsia="Cambria"/>
          <w:b w:val="0"/>
          <w:bCs w:val="0"/>
          <w:sz w:val="22"/>
          <w:szCs w:val="24"/>
        </w:rPr>
        <w:t>5</w:t>
      </w:r>
      <w:r w:rsidR="000D56CB">
        <w:rPr>
          <w:rFonts w:eastAsia="Cambria"/>
          <w:b w:val="0"/>
          <w:bCs w:val="0"/>
          <w:sz w:val="22"/>
          <w:szCs w:val="24"/>
        </w:rPr>
        <w:t>7</w:t>
      </w:r>
      <w:r w:rsidR="000D56CB" w:rsidRPr="00BD3A10">
        <w:rPr>
          <w:rFonts w:eastAsia="Cambria"/>
          <w:b w:val="0"/>
          <w:bCs w:val="0"/>
          <w:sz w:val="22"/>
          <w:szCs w:val="24"/>
        </w:rPr>
        <w:t xml:space="preserve"> </w:t>
      </w:r>
      <w:r w:rsidRPr="00BD3A10">
        <w:rPr>
          <w:rFonts w:eastAsia="Cambria"/>
          <w:b w:val="0"/>
          <w:bCs w:val="0"/>
          <w:sz w:val="22"/>
          <w:szCs w:val="24"/>
        </w:rPr>
        <w:t xml:space="preserve">beam pipe sections, comprising a bellows at both end and a central pumping port, they do not require diagnostic ports or BPMs. The beam pipe sections will be supplied on a minimal support frame which offers adjustment only on the beam pipe and not on the frame work, is shown in </w:t>
      </w:r>
      <w:r w:rsidRPr="00BD3A10">
        <w:rPr>
          <w:rFonts w:eastAsia="Cambria"/>
          <w:b w:val="0"/>
          <w:bCs w:val="0"/>
          <w:sz w:val="22"/>
          <w:szCs w:val="24"/>
        </w:rPr>
        <w:fldChar w:fldCharType="begin"/>
      </w:r>
      <w:r w:rsidRPr="00BD3A10">
        <w:rPr>
          <w:rFonts w:eastAsia="Cambria"/>
          <w:b w:val="0"/>
          <w:bCs w:val="0"/>
          <w:sz w:val="22"/>
          <w:szCs w:val="24"/>
        </w:rPr>
        <w:instrText xml:space="preserve"> REF _Ref432499100 \h </w:instrText>
      </w:r>
      <w:r w:rsidRPr="00BD3A10">
        <w:rPr>
          <w:rFonts w:eastAsia="Cambria"/>
          <w:b w:val="0"/>
          <w:bCs w:val="0"/>
          <w:sz w:val="22"/>
          <w:szCs w:val="24"/>
        </w:rPr>
      </w:r>
      <w:r w:rsidRPr="00BD3A10">
        <w:rPr>
          <w:rFonts w:eastAsia="Cambria"/>
          <w:b w:val="0"/>
          <w:bCs w:val="0"/>
          <w:sz w:val="22"/>
          <w:szCs w:val="24"/>
        </w:rPr>
        <w:fldChar w:fldCharType="separate"/>
      </w:r>
      <w:r w:rsidR="00867383">
        <w:t xml:space="preserve">Figure </w:t>
      </w:r>
      <w:r w:rsidR="00867383">
        <w:rPr>
          <w:noProof/>
        </w:rPr>
        <w:t>5</w:t>
      </w:r>
      <w:r w:rsidR="00867383">
        <w:t>- STFC Beam Pipe Module Used for costing</w:t>
      </w:r>
      <w:r w:rsidRPr="00BD3A10">
        <w:rPr>
          <w:rFonts w:eastAsia="Cambria"/>
          <w:b w:val="0"/>
          <w:bCs w:val="0"/>
          <w:sz w:val="22"/>
          <w:szCs w:val="24"/>
        </w:rPr>
        <w:fldChar w:fldCharType="end"/>
      </w:r>
      <w:r w:rsidRPr="00BD3A10">
        <w:rPr>
          <w:rFonts w:eastAsia="Cambria"/>
          <w:b w:val="0"/>
          <w:bCs w:val="0"/>
          <w:sz w:val="22"/>
          <w:szCs w:val="24"/>
        </w:rPr>
        <w:t xml:space="preserve">. The beam pipe sections will not be supplied with any vacuum equipment. </w:t>
      </w:r>
    </w:p>
    <w:p w14:paraId="6F482BB5" w14:textId="77777777" w:rsidR="00BD3A10" w:rsidRDefault="00BD3A10" w:rsidP="00BD3A10">
      <w:pPr>
        <w:keepNext/>
        <w:jc w:val="center"/>
      </w:pPr>
      <w:r>
        <w:rPr>
          <w:noProof/>
          <w:lang w:eastAsia="en-GB"/>
        </w:rPr>
        <w:lastRenderedPageBreak/>
        <w:drawing>
          <wp:inline distT="0" distB="0" distL="0" distR="0" wp14:anchorId="099C1F1A" wp14:editId="4561E776">
            <wp:extent cx="1404197" cy="1771204"/>
            <wp:effectExtent l="0" t="0" r="0" b="6985"/>
            <wp:docPr id="3" name="Picture 1" descr="289-1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9-10163-2"/>
                    <pic:cNvPicPr>
                      <a:picLocks noChangeAspect="1" noChangeArrowheads="1"/>
                    </pic:cNvPicPr>
                  </pic:nvPicPr>
                  <pic:blipFill>
                    <a:blip r:embed="rId12">
                      <a:extLst>
                        <a:ext uri="{28A0092B-C50C-407E-A947-70E740481C1C}">
                          <a14:useLocalDpi xmlns:a14="http://schemas.microsoft.com/office/drawing/2010/main" val="0"/>
                        </a:ext>
                      </a:extLst>
                    </a:blip>
                    <a:srcRect l="29950" t="21767" r="34210" b="19612"/>
                    <a:stretch>
                      <a:fillRect/>
                    </a:stretch>
                  </pic:blipFill>
                  <pic:spPr bwMode="auto">
                    <a:xfrm>
                      <a:off x="0" y="0"/>
                      <a:ext cx="1406965" cy="1774695"/>
                    </a:xfrm>
                    <a:prstGeom prst="rect">
                      <a:avLst/>
                    </a:prstGeom>
                    <a:noFill/>
                    <a:ln>
                      <a:noFill/>
                    </a:ln>
                  </pic:spPr>
                </pic:pic>
              </a:graphicData>
            </a:graphic>
          </wp:inline>
        </w:drawing>
      </w:r>
    </w:p>
    <w:p w14:paraId="3EC1C2EE" w14:textId="77777777" w:rsidR="00BD3A10" w:rsidRDefault="00BD3A10" w:rsidP="007774BF">
      <w:pPr>
        <w:pStyle w:val="Caption"/>
        <w:ind w:left="2127"/>
        <w:rPr>
          <w:b w:val="0"/>
        </w:rPr>
      </w:pPr>
      <w:bookmarkStart w:id="60" w:name="_Ref432499100"/>
      <w:r>
        <w:t xml:space="preserve">Figure </w:t>
      </w:r>
      <w:r>
        <w:fldChar w:fldCharType="begin"/>
      </w:r>
      <w:r>
        <w:instrText xml:space="preserve"> SEQ Figure \* ARABIC </w:instrText>
      </w:r>
      <w:r>
        <w:fldChar w:fldCharType="separate"/>
      </w:r>
      <w:r w:rsidR="009263C5">
        <w:rPr>
          <w:noProof/>
        </w:rPr>
        <w:t>5</w:t>
      </w:r>
      <w:r>
        <w:rPr>
          <w:noProof/>
        </w:rPr>
        <w:fldChar w:fldCharType="end"/>
      </w:r>
      <w:r>
        <w:t>- STFC Beam Pipe Module Used for costing</w:t>
      </w:r>
      <w:bookmarkEnd w:id="60"/>
    </w:p>
    <w:p w14:paraId="2A5FE7D3" w14:textId="77777777" w:rsidR="00463D29" w:rsidRDefault="00463D29" w:rsidP="00463D29">
      <w:pPr>
        <w:pStyle w:val="Heading5"/>
        <w:rPr>
          <w:rFonts w:eastAsia="Cambria"/>
          <w:b w:val="0"/>
          <w:bCs w:val="0"/>
          <w:i w:val="0"/>
          <w:iCs w:val="0"/>
          <w:sz w:val="20"/>
          <w:szCs w:val="20"/>
        </w:rPr>
      </w:pPr>
      <w:r>
        <w:rPr>
          <w:rFonts w:eastAsia="Cambria"/>
          <w:b w:val="0"/>
          <w:bCs w:val="0"/>
          <w:i w:val="0"/>
          <w:iCs w:val="0"/>
          <w:sz w:val="20"/>
          <w:szCs w:val="20"/>
        </w:rPr>
        <w:t>Mobile Cleanrooms</w:t>
      </w:r>
    </w:p>
    <w:p w14:paraId="3C4D4871" w14:textId="77777777" w:rsidR="00463D29" w:rsidRPr="00463D29" w:rsidRDefault="00463D29" w:rsidP="00463D29">
      <w:pPr>
        <w:pStyle w:val="Caption"/>
        <w:rPr>
          <w:rFonts w:eastAsia="Cambria"/>
          <w:b w:val="0"/>
          <w:bCs w:val="0"/>
          <w:sz w:val="22"/>
          <w:szCs w:val="24"/>
        </w:rPr>
      </w:pPr>
      <w:r w:rsidRPr="00463D29">
        <w:rPr>
          <w:rFonts w:eastAsia="Cambria"/>
          <w:b w:val="0"/>
          <w:bCs w:val="0"/>
          <w:sz w:val="22"/>
          <w:szCs w:val="24"/>
        </w:rPr>
        <w:t xml:space="preserve">Portable Clean Rooms will be produced for installation of the LWU’s, LEDP and HEDP to provide a low particle environment for the beam line connection to the cryomodules during installation and also for the installation of </w:t>
      </w:r>
      <w:r w:rsidR="009B7DF1">
        <w:rPr>
          <w:rFonts w:eastAsia="Cambria"/>
          <w:b w:val="0"/>
          <w:bCs w:val="0"/>
          <w:sz w:val="22"/>
          <w:szCs w:val="24"/>
        </w:rPr>
        <w:t xml:space="preserve"> </w:t>
      </w:r>
      <w:r w:rsidRPr="00463D29">
        <w:rPr>
          <w:rFonts w:eastAsia="Cambria"/>
          <w:b w:val="0"/>
          <w:bCs w:val="0"/>
          <w:sz w:val="22"/>
          <w:szCs w:val="24"/>
        </w:rPr>
        <w:t>beam line instrumentation. STFC will design and specify suitable mobile cleanrooms to be used for installation of beam transport modules and beam instrumentation in this work package.</w:t>
      </w:r>
    </w:p>
    <w:p w14:paraId="7BE0F921" w14:textId="77777777" w:rsidR="00463D29" w:rsidRDefault="00463D29" w:rsidP="007774BF">
      <w:pPr>
        <w:keepNext/>
        <w:ind w:left="1843"/>
      </w:pPr>
      <w:r>
        <w:rPr>
          <w:noProof/>
          <w:lang w:eastAsia="en-GB"/>
        </w:rPr>
        <w:drawing>
          <wp:inline distT="0" distB="0" distL="0" distR="0" wp14:anchorId="57F96A7D" wp14:editId="16772856">
            <wp:extent cx="3340060" cy="2377652"/>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42551" cy="2379425"/>
                    </a:xfrm>
                    <a:prstGeom prst="rect">
                      <a:avLst/>
                    </a:prstGeom>
                  </pic:spPr>
                </pic:pic>
              </a:graphicData>
            </a:graphic>
          </wp:inline>
        </w:drawing>
      </w:r>
    </w:p>
    <w:p w14:paraId="00C25E47" w14:textId="5006B4F4" w:rsidR="00463D29" w:rsidRDefault="00463D29" w:rsidP="007774BF">
      <w:pPr>
        <w:pStyle w:val="Caption"/>
        <w:ind w:left="2410"/>
      </w:pPr>
      <w:r>
        <w:t xml:space="preserve">Figure </w:t>
      </w:r>
      <w:r>
        <w:fldChar w:fldCharType="begin"/>
      </w:r>
      <w:r>
        <w:instrText xml:space="preserve"> SEQ Figure \* ARABIC </w:instrText>
      </w:r>
      <w:r>
        <w:fldChar w:fldCharType="separate"/>
      </w:r>
      <w:r w:rsidR="009263C5">
        <w:rPr>
          <w:noProof/>
        </w:rPr>
        <w:t>6</w:t>
      </w:r>
      <w:r>
        <w:rPr>
          <w:noProof/>
        </w:rPr>
        <w:fldChar w:fldCharType="end"/>
      </w:r>
      <w:r>
        <w:t xml:space="preserve"> - One complete Cleanroom assembly</w:t>
      </w:r>
      <w:r w:rsidR="000D56CB">
        <w:t xml:space="preserve"> example</w:t>
      </w:r>
    </w:p>
    <w:p w14:paraId="3BA783DD" w14:textId="77777777" w:rsidR="007C240D" w:rsidRDefault="00463D29" w:rsidP="00463D29">
      <w:pPr>
        <w:rPr>
          <w:lang w:val="en-US"/>
        </w:rPr>
      </w:pPr>
      <w:r>
        <w:rPr>
          <w:lang w:val="en-US"/>
        </w:rPr>
        <w:t xml:space="preserve">This work package also include procurement </w:t>
      </w:r>
      <w:r w:rsidR="00F970FC">
        <w:rPr>
          <w:lang w:val="en-US"/>
        </w:rPr>
        <w:t>and assembly of three (3) complete clean room assemblies.</w:t>
      </w:r>
      <w:r w:rsidR="007C240D">
        <w:rPr>
          <w:lang w:val="en-US"/>
        </w:rPr>
        <w:t xml:space="preserve"> </w:t>
      </w:r>
    </w:p>
    <w:p w14:paraId="247A865C" w14:textId="77777777" w:rsidR="007C240D" w:rsidRPr="007437CC" w:rsidRDefault="007C240D" w:rsidP="007C240D">
      <w:pPr>
        <w:pStyle w:val="ListParagraph"/>
        <w:autoSpaceDE w:val="0"/>
        <w:autoSpaceDN w:val="0"/>
        <w:adjustRightInd w:val="0"/>
        <w:ind w:left="360"/>
        <w:jc w:val="both"/>
        <w:rPr>
          <w:rFonts w:cstheme="minorHAnsi"/>
          <w:u w:val="single"/>
        </w:rPr>
      </w:pPr>
      <w:r w:rsidRPr="007437CC">
        <w:rPr>
          <w:rFonts w:cstheme="minorHAnsi"/>
          <w:u w:val="single"/>
        </w:rPr>
        <w:t>Included</w:t>
      </w:r>
    </w:p>
    <w:p w14:paraId="0B814AE5" w14:textId="77777777" w:rsidR="007C240D" w:rsidRPr="007437CC" w:rsidRDefault="007C240D" w:rsidP="007C240D">
      <w:pPr>
        <w:pStyle w:val="ListParagraph"/>
        <w:numPr>
          <w:ilvl w:val="0"/>
          <w:numId w:val="42"/>
        </w:numPr>
        <w:autoSpaceDE w:val="0"/>
        <w:autoSpaceDN w:val="0"/>
        <w:adjustRightInd w:val="0"/>
        <w:spacing w:after="0"/>
        <w:contextualSpacing w:val="0"/>
        <w:jc w:val="both"/>
        <w:rPr>
          <w:rFonts w:cstheme="minorHAnsi"/>
          <w:b/>
          <w:i/>
          <w:u w:val="single"/>
        </w:rPr>
      </w:pPr>
      <w:r w:rsidRPr="007437CC">
        <w:rPr>
          <w:rFonts w:cstheme="minorHAnsi"/>
        </w:rPr>
        <w:t>Mobile cleanroom to fit over beam transport modules encompassing Cyromodule connections – ISO 5 or better</w:t>
      </w:r>
    </w:p>
    <w:p w14:paraId="7A22F400" w14:textId="77777777" w:rsidR="007C240D" w:rsidRPr="007437CC" w:rsidRDefault="007C240D" w:rsidP="007C240D">
      <w:pPr>
        <w:pStyle w:val="ListParagraph"/>
        <w:numPr>
          <w:ilvl w:val="0"/>
          <w:numId w:val="42"/>
        </w:numPr>
        <w:autoSpaceDE w:val="0"/>
        <w:autoSpaceDN w:val="0"/>
        <w:adjustRightInd w:val="0"/>
        <w:spacing w:after="0"/>
        <w:contextualSpacing w:val="0"/>
        <w:jc w:val="both"/>
        <w:rPr>
          <w:rFonts w:cstheme="minorHAnsi"/>
          <w:b/>
          <w:i/>
          <w:u w:val="single"/>
        </w:rPr>
      </w:pPr>
      <w:r w:rsidRPr="007437CC">
        <w:rPr>
          <w:rFonts w:cstheme="minorHAnsi"/>
        </w:rPr>
        <w:t>A</w:t>
      </w:r>
      <w:r w:rsidR="00F970FC">
        <w:rPr>
          <w:rFonts w:cstheme="minorHAnsi"/>
        </w:rPr>
        <w:t xml:space="preserve">ttached clean </w:t>
      </w:r>
      <w:r w:rsidRPr="007437CC">
        <w:rPr>
          <w:rFonts w:cstheme="minorHAnsi"/>
        </w:rPr>
        <w:t xml:space="preserve">area for dressing – ISO </w:t>
      </w:r>
      <w:r>
        <w:rPr>
          <w:rFonts w:cstheme="minorHAnsi"/>
        </w:rPr>
        <w:t>6-7</w:t>
      </w:r>
      <w:r w:rsidRPr="007437CC">
        <w:rPr>
          <w:rFonts w:cstheme="minorHAnsi"/>
        </w:rPr>
        <w:t xml:space="preserve"> or better</w:t>
      </w:r>
    </w:p>
    <w:p w14:paraId="29F7A8C6" w14:textId="77777777" w:rsidR="007C240D" w:rsidRPr="007437CC" w:rsidRDefault="007C240D" w:rsidP="007C240D">
      <w:pPr>
        <w:pStyle w:val="ListParagraph"/>
        <w:numPr>
          <w:ilvl w:val="0"/>
          <w:numId w:val="42"/>
        </w:numPr>
        <w:autoSpaceDE w:val="0"/>
        <w:autoSpaceDN w:val="0"/>
        <w:adjustRightInd w:val="0"/>
        <w:spacing w:after="0"/>
        <w:contextualSpacing w:val="0"/>
        <w:jc w:val="both"/>
        <w:rPr>
          <w:rFonts w:cstheme="minorHAnsi"/>
        </w:rPr>
      </w:pPr>
      <w:r w:rsidRPr="007437CC">
        <w:rPr>
          <w:rFonts w:cstheme="minorHAnsi"/>
        </w:rPr>
        <w:t>Attached clean tool area – ISO 5 or better</w:t>
      </w:r>
    </w:p>
    <w:p w14:paraId="1D1288AD" w14:textId="77777777" w:rsidR="007C240D" w:rsidRPr="007437CC" w:rsidRDefault="007C240D" w:rsidP="007C240D">
      <w:pPr>
        <w:pStyle w:val="ListParagraph"/>
        <w:numPr>
          <w:ilvl w:val="0"/>
          <w:numId w:val="42"/>
        </w:numPr>
        <w:autoSpaceDE w:val="0"/>
        <w:autoSpaceDN w:val="0"/>
        <w:adjustRightInd w:val="0"/>
        <w:spacing w:after="0"/>
        <w:contextualSpacing w:val="0"/>
        <w:jc w:val="both"/>
        <w:rPr>
          <w:rFonts w:cstheme="minorHAnsi"/>
        </w:rPr>
      </w:pPr>
      <w:r w:rsidRPr="007437CC">
        <w:rPr>
          <w:rFonts w:cstheme="minorHAnsi"/>
        </w:rPr>
        <w:t xml:space="preserve">2 </w:t>
      </w:r>
      <w:r w:rsidR="00F970FC">
        <w:rPr>
          <w:rFonts w:cstheme="minorHAnsi"/>
        </w:rPr>
        <w:t xml:space="preserve">x </w:t>
      </w:r>
      <w:r w:rsidRPr="007437CC">
        <w:rPr>
          <w:rFonts w:cstheme="minorHAnsi"/>
        </w:rPr>
        <w:t xml:space="preserve">Handheld and 3 </w:t>
      </w:r>
      <w:r w:rsidR="00F970FC">
        <w:rPr>
          <w:rFonts w:cstheme="minorHAnsi"/>
        </w:rPr>
        <w:t xml:space="preserve">x </w:t>
      </w:r>
      <w:r w:rsidRPr="007437CC">
        <w:rPr>
          <w:rFonts w:cstheme="minorHAnsi"/>
        </w:rPr>
        <w:t>Portable Particle Counters</w:t>
      </w:r>
    </w:p>
    <w:p w14:paraId="6B121908" w14:textId="77777777" w:rsidR="007C240D" w:rsidRPr="007437CC" w:rsidRDefault="007C240D" w:rsidP="007C240D">
      <w:pPr>
        <w:pStyle w:val="ListParagraph"/>
        <w:autoSpaceDE w:val="0"/>
        <w:autoSpaceDN w:val="0"/>
        <w:adjustRightInd w:val="0"/>
        <w:ind w:left="360"/>
        <w:jc w:val="both"/>
        <w:rPr>
          <w:rFonts w:cstheme="minorHAnsi"/>
          <w:b/>
          <w:u w:val="single"/>
        </w:rPr>
      </w:pPr>
    </w:p>
    <w:p w14:paraId="30572CFC" w14:textId="77777777" w:rsidR="007C240D" w:rsidRPr="007437CC" w:rsidRDefault="007C240D" w:rsidP="007C240D">
      <w:pPr>
        <w:pStyle w:val="ListParagraph"/>
        <w:autoSpaceDE w:val="0"/>
        <w:autoSpaceDN w:val="0"/>
        <w:adjustRightInd w:val="0"/>
        <w:ind w:left="360"/>
        <w:jc w:val="both"/>
        <w:rPr>
          <w:rFonts w:cstheme="minorHAnsi"/>
          <w:u w:val="single"/>
        </w:rPr>
      </w:pPr>
      <w:r w:rsidRPr="007437CC">
        <w:rPr>
          <w:rFonts w:cstheme="minorHAnsi"/>
          <w:u w:val="single"/>
        </w:rPr>
        <w:t>Excluded</w:t>
      </w:r>
    </w:p>
    <w:p w14:paraId="1B659ABD" w14:textId="77777777" w:rsidR="007C240D" w:rsidRPr="007437CC" w:rsidRDefault="007C240D" w:rsidP="007C240D">
      <w:pPr>
        <w:pStyle w:val="ListParagraph"/>
        <w:numPr>
          <w:ilvl w:val="0"/>
          <w:numId w:val="42"/>
        </w:numPr>
        <w:autoSpaceDE w:val="0"/>
        <w:autoSpaceDN w:val="0"/>
        <w:adjustRightInd w:val="0"/>
        <w:spacing w:after="0"/>
        <w:contextualSpacing w:val="0"/>
        <w:jc w:val="both"/>
        <w:rPr>
          <w:rFonts w:cstheme="minorHAnsi"/>
        </w:rPr>
      </w:pPr>
      <w:r w:rsidRPr="007437CC">
        <w:rPr>
          <w:rFonts w:cstheme="minorHAnsi"/>
        </w:rPr>
        <w:t xml:space="preserve">Leak detector </w:t>
      </w:r>
    </w:p>
    <w:p w14:paraId="23EDFA50" w14:textId="77777777" w:rsidR="007C240D" w:rsidRDefault="007C240D" w:rsidP="00463D29">
      <w:pPr>
        <w:pStyle w:val="ListParagraph"/>
        <w:numPr>
          <w:ilvl w:val="0"/>
          <w:numId w:val="42"/>
        </w:numPr>
        <w:autoSpaceDE w:val="0"/>
        <w:autoSpaceDN w:val="0"/>
        <w:adjustRightInd w:val="0"/>
        <w:spacing w:after="0"/>
        <w:contextualSpacing w:val="0"/>
        <w:jc w:val="both"/>
        <w:rPr>
          <w:rFonts w:cstheme="minorHAnsi"/>
        </w:rPr>
      </w:pPr>
      <w:r w:rsidRPr="007437CC">
        <w:rPr>
          <w:rFonts w:cstheme="minorHAnsi"/>
        </w:rPr>
        <w:t>Pumping Cart</w:t>
      </w:r>
    </w:p>
    <w:p w14:paraId="7BA884A2" w14:textId="77777777" w:rsidR="007C240D" w:rsidRPr="007C240D" w:rsidRDefault="007C240D" w:rsidP="007C240D">
      <w:pPr>
        <w:autoSpaceDE w:val="0"/>
        <w:autoSpaceDN w:val="0"/>
        <w:adjustRightInd w:val="0"/>
        <w:spacing w:after="0"/>
        <w:ind w:left="360"/>
        <w:jc w:val="both"/>
        <w:rPr>
          <w:rFonts w:cstheme="minorHAnsi"/>
        </w:rPr>
      </w:pPr>
    </w:p>
    <w:p w14:paraId="0AF53630" w14:textId="77777777" w:rsidR="007774BF" w:rsidRDefault="00463D29" w:rsidP="00463D29">
      <w:pPr>
        <w:rPr>
          <w:lang w:val="en-US"/>
        </w:rPr>
      </w:pPr>
      <w:r>
        <w:rPr>
          <w:lang w:val="en-US"/>
        </w:rPr>
        <w:t xml:space="preserve">A full mobile cleanroom specification </w:t>
      </w:r>
      <w:r w:rsidR="008F6B36">
        <w:rPr>
          <w:lang w:val="en-US"/>
        </w:rPr>
        <w:t xml:space="preserve">is included in </w:t>
      </w:r>
      <w:r w:rsidR="008F6B36" w:rsidRPr="008F6B36">
        <w:rPr>
          <w:rFonts w:eastAsia="Cambria"/>
          <w:bCs/>
        </w:rPr>
        <w:t xml:space="preserve">Chapter 2.1, Reference </w:t>
      </w:r>
      <w:r w:rsidR="008F6B36" w:rsidRPr="008F6B36">
        <w:rPr>
          <w:rFonts w:eastAsia="Cambria"/>
          <w:bCs/>
        </w:rPr>
        <w:fldChar w:fldCharType="begin"/>
      </w:r>
      <w:r w:rsidR="008F6B36" w:rsidRPr="008F6B36">
        <w:rPr>
          <w:rFonts w:eastAsia="Cambria"/>
          <w:bCs/>
        </w:rPr>
        <w:instrText xml:space="preserve"> REF _Ref311197751 \r \h </w:instrText>
      </w:r>
      <w:r w:rsidR="008F6B36" w:rsidRPr="008F6B36">
        <w:rPr>
          <w:rFonts w:eastAsia="Cambria"/>
          <w:bCs/>
        </w:rPr>
      </w:r>
      <w:r w:rsidR="008F6B36" w:rsidRPr="008F6B36">
        <w:rPr>
          <w:rFonts w:eastAsia="Cambria"/>
          <w:bCs/>
        </w:rPr>
        <w:fldChar w:fldCharType="separate"/>
      </w:r>
      <w:r w:rsidR="009263C5">
        <w:rPr>
          <w:rFonts w:eastAsia="Cambria"/>
          <w:bCs/>
        </w:rPr>
        <w:t>H</w:t>
      </w:r>
      <w:r w:rsidR="008F6B36" w:rsidRPr="008F6B36">
        <w:rPr>
          <w:rFonts w:eastAsia="Cambria"/>
          <w:bCs/>
        </w:rPr>
        <w:fldChar w:fldCharType="end"/>
      </w:r>
      <w:r w:rsidR="008F6B36" w:rsidRPr="008F6B36">
        <w:rPr>
          <w:rFonts w:eastAsia="Cambria"/>
          <w:bCs/>
        </w:rPr>
        <w:t>. [SPN].</w:t>
      </w:r>
    </w:p>
    <w:p w14:paraId="7C2C824F" w14:textId="77777777" w:rsidR="006F095F" w:rsidRDefault="006F095F" w:rsidP="00BB60D3">
      <w:pPr>
        <w:pStyle w:val="Heading5"/>
        <w:rPr>
          <w:rFonts w:eastAsia="Cambria"/>
          <w:sz w:val="20"/>
          <w:szCs w:val="20"/>
        </w:rPr>
      </w:pPr>
      <w:bookmarkStart w:id="61" w:name="_Ref508783373"/>
      <w:r w:rsidRPr="00BB60D3">
        <w:rPr>
          <w:rFonts w:eastAsia="Cambria"/>
          <w:b w:val="0"/>
          <w:bCs w:val="0"/>
          <w:i w:val="0"/>
          <w:iCs w:val="0"/>
          <w:sz w:val="20"/>
          <w:szCs w:val="20"/>
        </w:rPr>
        <w:t>ESS Staff at STFC</w:t>
      </w:r>
      <w:bookmarkEnd w:id="61"/>
      <w:r w:rsidRPr="00BB60D3">
        <w:rPr>
          <w:rFonts w:eastAsia="Cambria"/>
          <w:b w:val="0"/>
          <w:bCs w:val="0"/>
          <w:i w:val="0"/>
          <w:iCs w:val="0"/>
          <w:sz w:val="20"/>
          <w:szCs w:val="20"/>
        </w:rPr>
        <w:t xml:space="preserve"> </w:t>
      </w:r>
    </w:p>
    <w:p w14:paraId="52901DB7" w14:textId="77777777" w:rsidR="00EB51B8" w:rsidRPr="00E25882" w:rsidRDefault="00EB51B8" w:rsidP="00EB51B8">
      <w:pPr>
        <w:ind w:firstLine="284"/>
        <w:rPr>
          <w:rFonts w:eastAsia="Cambria"/>
        </w:rPr>
      </w:pPr>
      <w:r>
        <w:rPr>
          <w:rFonts w:eastAsia="Cambria"/>
        </w:rPr>
        <w:lastRenderedPageBreak/>
        <w:t xml:space="preserve">In order to achieve the </w:t>
      </w:r>
      <w:r w:rsidR="00606260">
        <w:rPr>
          <w:rFonts w:eastAsia="Cambria"/>
        </w:rPr>
        <w:t>necessary</w:t>
      </w:r>
      <w:r>
        <w:rPr>
          <w:rFonts w:eastAsia="Cambria"/>
        </w:rPr>
        <w:t xml:space="preserve"> </w:t>
      </w:r>
      <w:r w:rsidR="00606260">
        <w:rPr>
          <w:rFonts w:eastAsia="Cambria"/>
        </w:rPr>
        <w:t>experience level</w:t>
      </w:r>
      <w:r>
        <w:rPr>
          <w:rFonts w:eastAsia="Cambria"/>
        </w:rPr>
        <w:t xml:space="preserve"> ESS </w:t>
      </w:r>
      <w:r w:rsidR="00606260">
        <w:rPr>
          <w:rFonts w:eastAsia="Cambria"/>
        </w:rPr>
        <w:t>will send</w:t>
      </w:r>
      <w:r>
        <w:rPr>
          <w:rFonts w:eastAsia="Cambria"/>
        </w:rPr>
        <w:t xml:space="preserve"> </w:t>
      </w:r>
      <w:r w:rsidR="00606260">
        <w:rPr>
          <w:rFonts w:eastAsia="Cambria"/>
        </w:rPr>
        <w:t>eight technicians</w:t>
      </w:r>
      <w:r>
        <w:rPr>
          <w:rFonts w:eastAsia="Cambria"/>
        </w:rPr>
        <w:t xml:space="preserve"> </w:t>
      </w:r>
      <w:r w:rsidR="00606260">
        <w:rPr>
          <w:rFonts w:eastAsia="Cambria"/>
        </w:rPr>
        <w:t>for</w:t>
      </w:r>
      <w:r w:rsidR="00BB60D3">
        <w:rPr>
          <w:rFonts w:eastAsia="Cambria"/>
        </w:rPr>
        <w:t xml:space="preserve"> training</w:t>
      </w:r>
      <w:r w:rsidR="00606260">
        <w:rPr>
          <w:rFonts w:eastAsia="Cambria"/>
        </w:rPr>
        <w:t xml:space="preserve"> on handling and assembling of particle free chambers at STFC</w:t>
      </w:r>
      <w:r>
        <w:rPr>
          <w:rFonts w:eastAsia="Cambria"/>
        </w:rPr>
        <w:t xml:space="preserve">. It is suggested that </w:t>
      </w:r>
      <w:r w:rsidR="00C452D8">
        <w:rPr>
          <w:rFonts w:eastAsia="Cambria"/>
        </w:rPr>
        <w:t xml:space="preserve">the </w:t>
      </w:r>
      <w:r>
        <w:rPr>
          <w:rFonts w:eastAsia="Cambria"/>
        </w:rPr>
        <w:t>staff</w:t>
      </w:r>
      <w:r w:rsidR="00C452D8">
        <w:rPr>
          <w:rFonts w:eastAsia="Cambria"/>
        </w:rPr>
        <w:t xml:space="preserve"> is split into teams of 2-4 and should </w:t>
      </w:r>
      <w:r>
        <w:rPr>
          <w:rFonts w:eastAsia="Cambria"/>
        </w:rPr>
        <w:t xml:space="preserve">spend </w:t>
      </w:r>
      <w:r w:rsidR="00C452D8">
        <w:rPr>
          <w:rFonts w:eastAsia="Cambria"/>
        </w:rPr>
        <w:t>upto 4</w:t>
      </w:r>
      <w:r w:rsidR="00606260">
        <w:rPr>
          <w:rFonts w:eastAsia="Cambria"/>
        </w:rPr>
        <w:t xml:space="preserve"> weeks</w:t>
      </w:r>
      <w:r>
        <w:rPr>
          <w:rFonts w:eastAsia="Cambria"/>
        </w:rPr>
        <w:t xml:space="preserve"> at STFC Daresbury during the build phase, (between April 17 and October 19 to be agreed). STFC will supply all equipment and supplies for ESS Staff at STFC to undertake this work</w:t>
      </w:r>
      <w:r w:rsidR="00FC64EF">
        <w:rPr>
          <w:rFonts w:eastAsia="Cambria"/>
        </w:rPr>
        <w:t xml:space="preserve"> and ESS cover living expenses.</w:t>
      </w:r>
    </w:p>
    <w:p w14:paraId="7DD0C99F" w14:textId="77777777" w:rsidR="009D2242" w:rsidRPr="009D2242" w:rsidRDefault="009D2242" w:rsidP="009D2242">
      <w:pPr>
        <w:pStyle w:val="Heading5"/>
        <w:rPr>
          <w:rFonts w:eastAsia="Cambria"/>
          <w:b w:val="0"/>
          <w:bCs w:val="0"/>
          <w:i w:val="0"/>
          <w:iCs w:val="0"/>
          <w:sz w:val="20"/>
          <w:szCs w:val="20"/>
        </w:rPr>
      </w:pPr>
      <w:r>
        <w:rPr>
          <w:rFonts w:eastAsia="Cambria"/>
          <w:b w:val="0"/>
          <w:bCs w:val="0"/>
          <w:i w:val="0"/>
          <w:iCs w:val="0"/>
          <w:sz w:val="20"/>
          <w:szCs w:val="20"/>
        </w:rPr>
        <w:t>Magnets</w:t>
      </w:r>
    </w:p>
    <w:p w14:paraId="4DD3D84A" w14:textId="77777777" w:rsidR="009D2242" w:rsidRDefault="009D2242" w:rsidP="009D2242">
      <w:pPr>
        <w:pStyle w:val="NoSpacing"/>
        <w:jc w:val="both"/>
        <w:rPr>
          <w:lang w:val="en-US"/>
        </w:rPr>
      </w:pPr>
      <w:r w:rsidRPr="009D2242">
        <w:rPr>
          <w:lang w:val="en-US"/>
        </w:rPr>
        <w:t>Magnets will be supplied by ESS to STFC on contract loan for integration onto the LWUs. Each of the LWUs (</w:t>
      </w:r>
      <w:r w:rsidR="00974AD6">
        <w:rPr>
          <w:lang w:val="en-US"/>
        </w:rPr>
        <w:t>excluding</w:t>
      </w:r>
      <w:r w:rsidR="00974AD6" w:rsidRPr="009D2242">
        <w:rPr>
          <w:lang w:val="en-US"/>
        </w:rPr>
        <w:t xml:space="preserve"> </w:t>
      </w:r>
      <w:r w:rsidRPr="009D2242">
        <w:rPr>
          <w:lang w:val="en-US"/>
        </w:rPr>
        <w:t xml:space="preserve">the two prototypes) will have two quadrupole magnets and </w:t>
      </w:r>
      <w:r w:rsidR="00974AD6">
        <w:rPr>
          <w:lang w:val="en-US"/>
        </w:rPr>
        <w:t>one</w:t>
      </w:r>
      <w:r w:rsidR="00974AD6" w:rsidRPr="009D2242">
        <w:rPr>
          <w:lang w:val="en-US"/>
        </w:rPr>
        <w:t xml:space="preserve"> </w:t>
      </w:r>
      <w:r w:rsidRPr="009D2242">
        <w:rPr>
          <w:lang w:val="en-US"/>
        </w:rPr>
        <w:t xml:space="preserve">combined horizontal and vertical correctors. A total of </w:t>
      </w:r>
      <w:r w:rsidR="00502616">
        <w:rPr>
          <w:lang w:val="en-US"/>
        </w:rPr>
        <w:t>139</w:t>
      </w:r>
      <w:r w:rsidRPr="009D2242">
        <w:rPr>
          <w:lang w:val="en-US"/>
        </w:rPr>
        <w:t xml:space="preserve"> quadrupoles and </w:t>
      </w:r>
      <w:r w:rsidR="00502616">
        <w:rPr>
          <w:lang w:val="en-US"/>
        </w:rPr>
        <w:t>72</w:t>
      </w:r>
      <w:r w:rsidRPr="009D2242">
        <w:rPr>
          <w:lang w:val="en-US"/>
        </w:rPr>
        <w:t xml:space="preserve"> correctors will be supplied to the STFC for integration onto the LWUs (note, no other beam transport modules require magnets).</w:t>
      </w:r>
    </w:p>
    <w:p w14:paraId="531D6EB7" w14:textId="77777777" w:rsidR="009D2242" w:rsidRPr="009D2242" w:rsidRDefault="009D2242" w:rsidP="009D2242">
      <w:pPr>
        <w:pStyle w:val="NoSpacing"/>
        <w:jc w:val="both"/>
        <w:rPr>
          <w:lang w:val="en-US"/>
        </w:rPr>
      </w:pPr>
    </w:p>
    <w:p w14:paraId="2B2D4889" w14:textId="77777777" w:rsidR="009D2242" w:rsidRDefault="009D2242" w:rsidP="009D2242">
      <w:pPr>
        <w:pStyle w:val="NoSpacing"/>
        <w:jc w:val="both"/>
        <w:rPr>
          <w:lang w:val="en-US"/>
        </w:rPr>
      </w:pPr>
      <w:r w:rsidRPr="009D2242">
        <w:rPr>
          <w:lang w:val="en-US"/>
        </w:rPr>
        <w:t xml:space="preserve">All magnets </w:t>
      </w:r>
      <w:r w:rsidR="00502616">
        <w:rPr>
          <w:lang w:val="en-US"/>
        </w:rPr>
        <w:t>shall</w:t>
      </w:r>
      <w:r w:rsidRPr="009D2242">
        <w:rPr>
          <w:lang w:val="en-US"/>
        </w:rPr>
        <w:t xml:space="preserve"> be designed to be within a given space envelope, and </w:t>
      </w:r>
      <w:r w:rsidR="00502616">
        <w:rPr>
          <w:lang w:val="en-US"/>
        </w:rPr>
        <w:t>shall</w:t>
      </w:r>
      <w:r w:rsidRPr="009D2242">
        <w:rPr>
          <w:lang w:val="en-US"/>
        </w:rPr>
        <w:t xml:space="preserve"> be designed in such as fashion as to allow horizontal splitting of the magnet for installation/removal of the vacuum chamber and beam pipes. It will be the responsibility of ESS to provide magnet fiducials and measurement of fiducial locations relative to magnet centres. It will</w:t>
      </w:r>
      <w:r w:rsidR="00974AD6">
        <w:rPr>
          <w:lang w:val="en-US"/>
        </w:rPr>
        <w:t xml:space="preserve"> be</w:t>
      </w:r>
      <w:r w:rsidR="005126A7">
        <w:rPr>
          <w:lang w:val="en-US"/>
        </w:rPr>
        <w:t xml:space="preserve"> </w:t>
      </w:r>
      <w:r w:rsidRPr="009D2242">
        <w:rPr>
          <w:lang w:val="en-US"/>
        </w:rPr>
        <w:t>the responsibility of the ESS to provide suitable lifting points as agreed with STFC. The ESS must also supply 3D CAD files in STEP or IGES format for inclusion in the STFC CAD models.</w:t>
      </w:r>
    </w:p>
    <w:p w14:paraId="03447263" w14:textId="77777777" w:rsidR="009D2242" w:rsidRPr="009D2242" w:rsidRDefault="009D2242" w:rsidP="009D2242">
      <w:pPr>
        <w:pStyle w:val="NoSpacing"/>
        <w:jc w:val="both"/>
        <w:rPr>
          <w:lang w:val="en-US"/>
        </w:rPr>
      </w:pPr>
    </w:p>
    <w:p w14:paraId="73E4DF6F" w14:textId="77777777" w:rsidR="009D2242" w:rsidRDefault="009D2242" w:rsidP="009D2242">
      <w:pPr>
        <w:pStyle w:val="NoSpacing"/>
        <w:jc w:val="both"/>
        <w:rPr>
          <w:lang w:val="en-US"/>
        </w:rPr>
      </w:pPr>
      <w:r w:rsidRPr="009D2242">
        <w:rPr>
          <w:lang w:val="en-US"/>
        </w:rPr>
        <w:t xml:space="preserve">STFC will work with the magnet </w:t>
      </w:r>
      <w:r w:rsidR="00502616">
        <w:rPr>
          <w:lang w:val="en-US"/>
        </w:rPr>
        <w:t xml:space="preserve">IKC supplier to </w:t>
      </w:r>
      <w:r w:rsidRPr="009D2242">
        <w:rPr>
          <w:lang w:val="en-US"/>
        </w:rPr>
        <w:t>ESS to input into the design of the required interface to the STFC support structures, as well as to supply information regarding location of lifting provisions and survey points. STFC sh</w:t>
      </w:r>
      <w:r w:rsidR="00502616">
        <w:rPr>
          <w:lang w:val="en-US"/>
        </w:rPr>
        <w:t>all</w:t>
      </w:r>
      <w:r w:rsidRPr="009D2242">
        <w:rPr>
          <w:lang w:val="en-US"/>
        </w:rPr>
        <w:t xml:space="preserve"> be included in magnet design reviews with the relevant in-kind contributors.</w:t>
      </w:r>
    </w:p>
    <w:p w14:paraId="2E5C8A42" w14:textId="77777777" w:rsidR="009D2242" w:rsidRPr="009D2242" w:rsidRDefault="009D2242" w:rsidP="009D2242">
      <w:pPr>
        <w:pStyle w:val="NoSpacing"/>
        <w:jc w:val="both"/>
        <w:rPr>
          <w:lang w:val="en-US"/>
        </w:rPr>
      </w:pPr>
    </w:p>
    <w:p w14:paraId="2F30C3CB" w14:textId="72F50431" w:rsidR="009D2242" w:rsidRPr="009D2242" w:rsidRDefault="009D2242" w:rsidP="009D2242">
      <w:pPr>
        <w:pStyle w:val="NoSpacing"/>
        <w:jc w:val="both"/>
        <w:rPr>
          <w:lang w:val="en-US"/>
        </w:rPr>
      </w:pPr>
      <w:r w:rsidRPr="009D2242">
        <w:rPr>
          <w:lang w:val="en-US"/>
        </w:rPr>
        <w:t xml:space="preserve">As noted </w:t>
      </w:r>
      <w:r w:rsidR="000D56CB">
        <w:rPr>
          <w:lang w:val="en-US"/>
        </w:rPr>
        <w:t>above</w:t>
      </w:r>
      <w:r w:rsidR="000D56CB" w:rsidRPr="009D2242">
        <w:rPr>
          <w:lang w:val="en-US"/>
        </w:rPr>
        <w:t xml:space="preserve"> </w:t>
      </w:r>
      <w:r w:rsidRPr="009D2242">
        <w:rPr>
          <w:lang w:val="en-US"/>
        </w:rPr>
        <w:t xml:space="preserve">the magnets will not be ready in time for delivery with the prototype unit. Magnets have been assumed to be of pulsed </w:t>
      </w:r>
      <w:r w:rsidR="00502616">
        <w:rPr>
          <w:lang w:val="en-US"/>
        </w:rPr>
        <w:t xml:space="preserve">design and do not require water </w:t>
      </w:r>
      <w:r w:rsidRPr="009D2242">
        <w:rPr>
          <w:lang w:val="en-US"/>
        </w:rPr>
        <w:t xml:space="preserve">cooling. </w:t>
      </w:r>
      <w:r w:rsidR="00100B64">
        <w:rPr>
          <w:lang w:val="en-US"/>
        </w:rPr>
        <w:t xml:space="preserve">Alteration of the LWU design due to magnet parameters will result in a delay to the project. </w:t>
      </w:r>
      <w:r w:rsidRPr="009D2242">
        <w:rPr>
          <w:lang w:val="en-US"/>
        </w:rPr>
        <w:t>The prototypes will be designed for a generic magnet space envelope and will be manufactured as such unless the final magnet design can be agreed upon before the prototype final design review.</w:t>
      </w:r>
    </w:p>
    <w:p w14:paraId="7CD416F6" w14:textId="77777777" w:rsidR="009D2242" w:rsidRPr="004E6862" w:rsidRDefault="009D2242" w:rsidP="009D2242">
      <w:pPr>
        <w:pStyle w:val="NoSpacing"/>
        <w:spacing w:line="276" w:lineRule="auto"/>
        <w:jc w:val="both"/>
        <w:rPr>
          <w:rFonts w:cstheme="minorHAnsi"/>
        </w:rPr>
      </w:pPr>
    </w:p>
    <w:p w14:paraId="6F81E1DC" w14:textId="77777777" w:rsidR="009D2242" w:rsidRPr="004E6862" w:rsidRDefault="009D2242" w:rsidP="009D2242">
      <w:pPr>
        <w:pStyle w:val="ListParagraph"/>
        <w:autoSpaceDE w:val="0"/>
        <w:autoSpaceDN w:val="0"/>
        <w:adjustRightInd w:val="0"/>
        <w:ind w:left="360"/>
        <w:jc w:val="both"/>
        <w:rPr>
          <w:rFonts w:cstheme="minorHAnsi"/>
          <w:u w:val="single"/>
        </w:rPr>
      </w:pPr>
      <w:r w:rsidRPr="004E6862">
        <w:rPr>
          <w:rFonts w:cstheme="minorHAnsi"/>
          <w:u w:val="single"/>
        </w:rPr>
        <w:t>Included</w:t>
      </w:r>
    </w:p>
    <w:p w14:paraId="64C2B6EC"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Visual inspection on delivery for damage during transit</w:t>
      </w:r>
    </w:p>
    <w:p w14:paraId="1CF05B45"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Input into design reviews with magnet in kind contributor to discuss;</w:t>
      </w:r>
      <w:r>
        <w:rPr>
          <w:rFonts w:cstheme="minorHAnsi"/>
        </w:rPr>
        <w:tab/>
      </w:r>
    </w:p>
    <w:p w14:paraId="4BEA303F" w14:textId="77777777" w:rsidR="009D2242" w:rsidRDefault="009D2242" w:rsidP="00CC6C81">
      <w:pPr>
        <w:pStyle w:val="ListParagraph"/>
        <w:numPr>
          <w:ilvl w:val="1"/>
          <w:numId w:val="42"/>
        </w:numPr>
        <w:autoSpaceDE w:val="0"/>
        <w:autoSpaceDN w:val="0"/>
        <w:adjustRightInd w:val="0"/>
        <w:spacing w:after="0"/>
        <w:contextualSpacing w:val="0"/>
        <w:jc w:val="both"/>
        <w:rPr>
          <w:rFonts w:cstheme="minorHAnsi"/>
        </w:rPr>
      </w:pPr>
      <w:r>
        <w:rPr>
          <w:rFonts w:cstheme="minorHAnsi"/>
        </w:rPr>
        <w:t>Size envelope</w:t>
      </w:r>
    </w:p>
    <w:p w14:paraId="7249B3FB" w14:textId="77777777" w:rsidR="009D2242" w:rsidRDefault="009D2242" w:rsidP="00CC6C81">
      <w:pPr>
        <w:pStyle w:val="ListParagraph"/>
        <w:numPr>
          <w:ilvl w:val="1"/>
          <w:numId w:val="42"/>
        </w:numPr>
        <w:autoSpaceDE w:val="0"/>
        <w:autoSpaceDN w:val="0"/>
        <w:adjustRightInd w:val="0"/>
        <w:spacing w:after="0"/>
        <w:contextualSpacing w:val="0"/>
        <w:jc w:val="both"/>
        <w:rPr>
          <w:rFonts w:cstheme="minorHAnsi"/>
        </w:rPr>
      </w:pPr>
      <w:r>
        <w:rPr>
          <w:rFonts w:cstheme="minorHAnsi"/>
        </w:rPr>
        <w:t>Survey and alignment</w:t>
      </w:r>
    </w:p>
    <w:p w14:paraId="108A8EE2" w14:textId="77777777" w:rsidR="009D2242" w:rsidRDefault="009D2242" w:rsidP="00CC6C81">
      <w:pPr>
        <w:pStyle w:val="ListParagraph"/>
        <w:numPr>
          <w:ilvl w:val="1"/>
          <w:numId w:val="42"/>
        </w:numPr>
        <w:autoSpaceDE w:val="0"/>
        <w:autoSpaceDN w:val="0"/>
        <w:adjustRightInd w:val="0"/>
        <w:spacing w:after="0"/>
        <w:contextualSpacing w:val="0"/>
        <w:jc w:val="both"/>
        <w:rPr>
          <w:rFonts w:cstheme="minorHAnsi"/>
        </w:rPr>
      </w:pPr>
      <w:r>
        <w:rPr>
          <w:rFonts w:cstheme="minorHAnsi"/>
        </w:rPr>
        <w:t>Mechanical mounting methods</w:t>
      </w:r>
    </w:p>
    <w:p w14:paraId="2E9840C1" w14:textId="77777777" w:rsidR="009D2242" w:rsidRDefault="009D2242" w:rsidP="00CC6C81">
      <w:pPr>
        <w:pStyle w:val="ListParagraph"/>
        <w:numPr>
          <w:ilvl w:val="1"/>
          <w:numId w:val="42"/>
        </w:numPr>
        <w:autoSpaceDE w:val="0"/>
        <w:autoSpaceDN w:val="0"/>
        <w:adjustRightInd w:val="0"/>
        <w:spacing w:after="0"/>
        <w:contextualSpacing w:val="0"/>
        <w:jc w:val="both"/>
        <w:rPr>
          <w:rFonts w:cstheme="minorHAnsi"/>
        </w:rPr>
      </w:pPr>
      <w:r>
        <w:rPr>
          <w:rFonts w:cstheme="minorHAnsi"/>
        </w:rPr>
        <w:t xml:space="preserve">Lifting points </w:t>
      </w:r>
    </w:p>
    <w:p w14:paraId="21F8FEFC" w14:textId="77777777" w:rsidR="009D2242" w:rsidRPr="004E686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Assembly and Alignment of magnets on the girder</w:t>
      </w:r>
    </w:p>
    <w:p w14:paraId="685ADF56" w14:textId="77777777" w:rsidR="009D2242" w:rsidRPr="004E6862" w:rsidRDefault="009D2242" w:rsidP="00CC6C81">
      <w:pPr>
        <w:pStyle w:val="ListParagraph"/>
        <w:numPr>
          <w:ilvl w:val="0"/>
          <w:numId w:val="42"/>
        </w:numPr>
        <w:autoSpaceDE w:val="0"/>
        <w:autoSpaceDN w:val="0"/>
        <w:adjustRightInd w:val="0"/>
        <w:spacing w:after="0"/>
        <w:contextualSpacing w:val="0"/>
        <w:jc w:val="both"/>
        <w:rPr>
          <w:rFonts w:cstheme="minorHAnsi"/>
        </w:rPr>
      </w:pPr>
      <w:r w:rsidRPr="004E6862">
        <w:rPr>
          <w:rFonts w:cstheme="minorHAnsi"/>
        </w:rPr>
        <w:t>Continuity tests will be</w:t>
      </w:r>
      <w:r>
        <w:rPr>
          <w:rFonts w:cstheme="minorHAnsi"/>
        </w:rPr>
        <w:t xml:space="preserve"> carried out following assembly</w:t>
      </w:r>
    </w:p>
    <w:p w14:paraId="0136E5A0" w14:textId="77777777" w:rsidR="009D2242" w:rsidRPr="004E6862" w:rsidRDefault="009D2242" w:rsidP="009D2242">
      <w:pPr>
        <w:pStyle w:val="ListParagraph"/>
        <w:autoSpaceDE w:val="0"/>
        <w:autoSpaceDN w:val="0"/>
        <w:adjustRightInd w:val="0"/>
        <w:ind w:left="360"/>
        <w:jc w:val="both"/>
        <w:rPr>
          <w:rFonts w:cstheme="minorHAnsi"/>
          <w:b/>
          <w:u w:val="single"/>
        </w:rPr>
      </w:pPr>
    </w:p>
    <w:p w14:paraId="3213D682" w14:textId="77777777" w:rsidR="009D2242" w:rsidRPr="004E6862" w:rsidRDefault="009D2242" w:rsidP="009D2242">
      <w:pPr>
        <w:pStyle w:val="ListParagraph"/>
        <w:autoSpaceDE w:val="0"/>
        <w:autoSpaceDN w:val="0"/>
        <w:adjustRightInd w:val="0"/>
        <w:ind w:left="360"/>
        <w:jc w:val="both"/>
        <w:rPr>
          <w:rFonts w:cstheme="minorHAnsi"/>
          <w:u w:val="single"/>
        </w:rPr>
      </w:pPr>
      <w:r w:rsidRPr="004E6862">
        <w:rPr>
          <w:rFonts w:cstheme="minorHAnsi"/>
          <w:u w:val="single"/>
        </w:rPr>
        <w:t>Excluded</w:t>
      </w:r>
    </w:p>
    <w:p w14:paraId="3E191996"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sidRPr="004E6862">
        <w:rPr>
          <w:rFonts w:cstheme="minorHAnsi"/>
        </w:rPr>
        <w:t>Magnet Specification</w:t>
      </w:r>
    </w:p>
    <w:p w14:paraId="63F76519" w14:textId="77777777" w:rsidR="009D2242" w:rsidRPr="004E686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Magnet Design</w:t>
      </w:r>
    </w:p>
    <w:p w14:paraId="24EE4AE6"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sidRPr="004E6862">
        <w:rPr>
          <w:rFonts w:cstheme="minorHAnsi"/>
        </w:rPr>
        <w:t>Magnet procurement</w:t>
      </w:r>
    </w:p>
    <w:p w14:paraId="64BC12B9"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Water cooling pipework</w:t>
      </w:r>
    </w:p>
    <w:p w14:paraId="1E2733C0"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All Magnet wiring</w:t>
      </w:r>
    </w:p>
    <w:p w14:paraId="60F91FD8" w14:textId="77777777" w:rsidR="009D2242" w:rsidRDefault="009D2242" w:rsidP="00CC6C81">
      <w:pPr>
        <w:pStyle w:val="ListParagraph"/>
        <w:numPr>
          <w:ilvl w:val="0"/>
          <w:numId w:val="42"/>
        </w:numPr>
        <w:autoSpaceDE w:val="0"/>
        <w:autoSpaceDN w:val="0"/>
        <w:adjustRightInd w:val="0"/>
        <w:spacing w:after="0"/>
        <w:contextualSpacing w:val="0"/>
        <w:jc w:val="both"/>
        <w:rPr>
          <w:rFonts w:cstheme="minorHAnsi"/>
        </w:rPr>
      </w:pPr>
      <w:r>
        <w:rPr>
          <w:rFonts w:cstheme="minorHAnsi"/>
        </w:rPr>
        <w:t>Magnet testing at STFC</w:t>
      </w:r>
    </w:p>
    <w:p w14:paraId="50478C2A" w14:textId="77777777" w:rsidR="005A3725" w:rsidRPr="0000676E" w:rsidRDefault="009D2242" w:rsidP="005A3725">
      <w:pPr>
        <w:pStyle w:val="ListParagraph"/>
        <w:numPr>
          <w:ilvl w:val="0"/>
          <w:numId w:val="42"/>
        </w:numPr>
        <w:autoSpaceDE w:val="0"/>
        <w:autoSpaceDN w:val="0"/>
        <w:adjustRightInd w:val="0"/>
        <w:spacing w:after="0"/>
        <w:contextualSpacing w:val="0"/>
        <w:jc w:val="both"/>
        <w:rPr>
          <w:rFonts w:cstheme="minorHAnsi"/>
        </w:rPr>
      </w:pPr>
      <w:r>
        <w:rPr>
          <w:rFonts w:cstheme="minorHAnsi"/>
        </w:rPr>
        <w:t>3D co-ordinates of mag</w:t>
      </w:r>
      <w:r w:rsidR="005A3725">
        <w:rPr>
          <w:rFonts w:cstheme="minorHAnsi"/>
        </w:rPr>
        <w:t>net centre to be supplied by IKC</w:t>
      </w:r>
    </w:p>
    <w:p w14:paraId="63D91A45" w14:textId="77777777" w:rsidR="005A3725" w:rsidRPr="0000676E" w:rsidRDefault="005A3725" w:rsidP="0000676E">
      <w:pPr>
        <w:pStyle w:val="Heading5"/>
        <w:rPr>
          <w:rFonts w:eastAsia="Cambria"/>
          <w:b w:val="0"/>
          <w:bCs w:val="0"/>
          <w:i w:val="0"/>
          <w:iCs w:val="0"/>
          <w:sz w:val="20"/>
          <w:szCs w:val="20"/>
        </w:rPr>
      </w:pPr>
      <w:r>
        <w:rPr>
          <w:rFonts w:eastAsia="Cambria"/>
          <w:b w:val="0"/>
          <w:bCs w:val="0"/>
          <w:i w:val="0"/>
          <w:iCs w:val="0"/>
          <w:sz w:val="20"/>
          <w:szCs w:val="20"/>
        </w:rPr>
        <w:t>Diagnostics</w:t>
      </w:r>
    </w:p>
    <w:p w14:paraId="1AD1C24E" w14:textId="30139A8D" w:rsidR="009D2242" w:rsidRDefault="009D2242" w:rsidP="009D2242">
      <w:pPr>
        <w:rPr>
          <w:lang w:val="en-US"/>
        </w:rPr>
      </w:pPr>
      <w:r>
        <w:rPr>
          <w:lang w:val="en-US"/>
        </w:rPr>
        <w:t xml:space="preserve">No bolt in diagnostics will be included or assembled within this work package. The only diagnostics included are those listed below.  This diagnostic equipment delivered to the STFC for integration into the vacuum vessel (either flanged or welded) should be UHV cleaned to </w:t>
      </w:r>
      <w:r w:rsidR="004A3243" w:rsidRPr="007C240D">
        <w:rPr>
          <w:rFonts w:eastAsia="Cambria"/>
        </w:rPr>
        <w:t xml:space="preserve">ASTeC </w:t>
      </w:r>
      <w:r w:rsidR="004A3243" w:rsidRPr="006F613C">
        <w:rPr>
          <w:lang w:val="en-US"/>
        </w:rPr>
        <w:t>Vacuum Spec</w:t>
      </w:r>
      <w:r w:rsidR="004A3243">
        <w:rPr>
          <w:lang w:val="en-US"/>
        </w:rPr>
        <w:t>ifications</w:t>
      </w:r>
      <w:r>
        <w:rPr>
          <w:lang w:val="en-US"/>
        </w:rPr>
        <w:t xml:space="preserve">, leak </w:t>
      </w:r>
      <w:r>
        <w:rPr>
          <w:lang w:val="en-US"/>
        </w:rPr>
        <w:lastRenderedPageBreak/>
        <w:t>tested and come with RGA gas scan data.</w:t>
      </w:r>
      <w:bookmarkStart w:id="62" w:name="_Ref431980617"/>
      <w:bookmarkStart w:id="63" w:name="_Toc431987678"/>
      <w:r w:rsidR="0000676E">
        <w:rPr>
          <w:lang w:val="en-US"/>
        </w:rPr>
        <w:t xml:space="preserve"> Port locations provisioned for the later installation of diagnostics by ESS will be fitted with blank flanges.</w:t>
      </w:r>
    </w:p>
    <w:p w14:paraId="7C17D9C3" w14:textId="77777777" w:rsidR="009D2242" w:rsidRPr="009D2242" w:rsidRDefault="009D2242" w:rsidP="009D2242">
      <w:pPr>
        <w:rPr>
          <w:lang w:val="en-US"/>
        </w:rPr>
      </w:pPr>
      <w:r w:rsidRPr="009D2242">
        <w:rPr>
          <w:rFonts w:eastAsia="Cambria"/>
          <w:b/>
          <w:bCs/>
          <w:i/>
          <w:iCs/>
          <w:sz w:val="20"/>
          <w:szCs w:val="20"/>
        </w:rPr>
        <w:t>BPMs</w:t>
      </w:r>
      <w:bookmarkEnd w:id="62"/>
      <w:bookmarkEnd w:id="63"/>
    </w:p>
    <w:p w14:paraId="3A0A0D38" w14:textId="77777777" w:rsidR="009D2242" w:rsidRPr="00CC6C81" w:rsidRDefault="009D2242" w:rsidP="00CC6C81">
      <w:pPr>
        <w:rPr>
          <w:lang w:val="en-US"/>
        </w:rPr>
      </w:pPr>
      <w:r w:rsidRPr="00CC6C81">
        <w:rPr>
          <w:lang w:val="en-US"/>
        </w:rPr>
        <w:t xml:space="preserve">Beam Position Monitors (BPMs) </w:t>
      </w:r>
      <w:r w:rsidR="0000676E">
        <w:rPr>
          <w:lang w:val="en-US"/>
        </w:rPr>
        <w:t>shall</w:t>
      </w:r>
      <w:r w:rsidRPr="00CC6C81">
        <w:rPr>
          <w:lang w:val="en-US"/>
        </w:rPr>
        <w:t xml:space="preserve"> be of button type and </w:t>
      </w:r>
      <w:r w:rsidR="0000676E">
        <w:rPr>
          <w:lang w:val="en-US"/>
        </w:rPr>
        <w:t>shall</w:t>
      </w:r>
      <w:r w:rsidRPr="00CC6C81">
        <w:rPr>
          <w:lang w:val="en-US"/>
        </w:rPr>
        <w:t xml:space="preserve"> be welded into a machined block which will be assembled on to the chamber by the STFC. BPM Pickups will be provided by ESS on contract loan to STFC.</w:t>
      </w:r>
    </w:p>
    <w:p w14:paraId="2EA9EF18" w14:textId="77777777" w:rsidR="009D2242" w:rsidRPr="00CC6C81" w:rsidRDefault="009D2242" w:rsidP="00CC6C81">
      <w:pPr>
        <w:rPr>
          <w:lang w:val="en-US"/>
        </w:rPr>
      </w:pPr>
      <w:r w:rsidRPr="00CC6C81">
        <w:rPr>
          <w:lang w:val="en-US"/>
        </w:rPr>
        <w:t>Although the design is excluded the STFC sh</w:t>
      </w:r>
      <w:r w:rsidR="0000676E">
        <w:rPr>
          <w:lang w:val="en-US"/>
        </w:rPr>
        <w:t>all</w:t>
      </w:r>
      <w:r w:rsidRPr="00CC6C81">
        <w:rPr>
          <w:lang w:val="en-US"/>
        </w:rPr>
        <w:t xml:space="preserve"> be included in BPM design reviews with the relevant in-kind contributor.</w:t>
      </w:r>
    </w:p>
    <w:p w14:paraId="484625B7" w14:textId="77777777" w:rsidR="009D2242" w:rsidRPr="00C567A9" w:rsidRDefault="009D2242" w:rsidP="009D2242">
      <w:pPr>
        <w:pStyle w:val="ListParagraph"/>
        <w:autoSpaceDE w:val="0"/>
        <w:autoSpaceDN w:val="0"/>
        <w:adjustRightInd w:val="0"/>
        <w:ind w:left="360"/>
        <w:jc w:val="both"/>
        <w:rPr>
          <w:rFonts w:cstheme="minorHAnsi"/>
          <w:u w:val="single"/>
        </w:rPr>
      </w:pPr>
      <w:r w:rsidRPr="00C567A9">
        <w:rPr>
          <w:rFonts w:cstheme="minorHAnsi"/>
          <w:u w:val="single"/>
        </w:rPr>
        <w:t>Included</w:t>
      </w:r>
    </w:p>
    <w:p w14:paraId="4621A796"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Procurement and design of BPM block</w:t>
      </w:r>
    </w:p>
    <w:p w14:paraId="1426F19F"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Assembly of BPM into vacuum chamber</w:t>
      </w:r>
    </w:p>
    <w:p w14:paraId="35102938" w14:textId="77777777" w:rsidR="009D2242" w:rsidRPr="00C567A9" w:rsidRDefault="009D2242" w:rsidP="00CC6C81">
      <w:pPr>
        <w:pStyle w:val="ListParagraph"/>
        <w:numPr>
          <w:ilvl w:val="0"/>
          <w:numId w:val="42"/>
        </w:numPr>
        <w:spacing w:after="0"/>
        <w:rPr>
          <w:u w:val="single"/>
          <w:lang w:val="en-US"/>
        </w:rPr>
      </w:pPr>
      <w:r w:rsidRPr="00C567A9">
        <w:rPr>
          <w:lang w:val="en-US"/>
        </w:rPr>
        <w:t>Inspection of BPM design files for manufacturing and mechanical integration into the LWU</w:t>
      </w:r>
    </w:p>
    <w:p w14:paraId="480A159F" w14:textId="77777777" w:rsidR="009D2242" w:rsidRPr="00C567A9" w:rsidRDefault="009D2242" w:rsidP="00CC6C81">
      <w:pPr>
        <w:pStyle w:val="ListParagraph"/>
        <w:numPr>
          <w:ilvl w:val="0"/>
          <w:numId w:val="42"/>
        </w:numPr>
        <w:spacing w:after="0"/>
        <w:rPr>
          <w:u w:val="single"/>
          <w:lang w:val="en-US"/>
        </w:rPr>
      </w:pPr>
      <w:r w:rsidRPr="00C567A9">
        <w:rPr>
          <w:lang w:val="en-US"/>
        </w:rPr>
        <w:t>If required, propose modifications to the BPM design for any new requirement after coordinating this with ESS.</w:t>
      </w:r>
    </w:p>
    <w:p w14:paraId="45EC4B27" w14:textId="77777777" w:rsidR="009D2242" w:rsidRPr="00C567A9" w:rsidRDefault="009D2242" w:rsidP="00CC6C81">
      <w:pPr>
        <w:pStyle w:val="ListParagraph"/>
        <w:numPr>
          <w:ilvl w:val="0"/>
          <w:numId w:val="42"/>
        </w:numPr>
        <w:spacing w:after="0"/>
        <w:rPr>
          <w:u w:val="single"/>
          <w:lang w:val="en-US"/>
        </w:rPr>
      </w:pPr>
      <w:r w:rsidRPr="00C567A9">
        <w:rPr>
          <w:lang w:val="en-US"/>
        </w:rPr>
        <w:t>BP</w:t>
      </w:r>
      <w:r>
        <w:rPr>
          <w:lang w:val="en-US"/>
        </w:rPr>
        <w:t>M electrical centre measurement</w:t>
      </w:r>
    </w:p>
    <w:p w14:paraId="150C0192" w14:textId="77777777" w:rsidR="009D2242" w:rsidRPr="00C567A9" w:rsidRDefault="009D2242" w:rsidP="00CC6C81">
      <w:pPr>
        <w:pStyle w:val="ListParagraph"/>
        <w:numPr>
          <w:ilvl w:val="0"/>
          <w:numId w:val="42"/>
        </w:numPr>
        <w:spacing w:after="0"/>
        <w:rPr>
          <w:u w:val="single"/>
          <w:lang w:val="en-US"/>
        </w:rPr>
      </w:pPr>
      <w:r>
        <w:rPr>
          <w:lang w:val="en-US"/>
        </w:rPr>
        <w:t>BPM Mapping Measurements of 10 BPM blocks, 1mm step size.</w:t>
      </w:r>
    </w:p>
    <w:p w14:paraId="08A4EED2" w14:textId="77777777" w:rsidR="009D2242" w:rsidRPr="00C567A9" w:rsidRDefault="009D2242" w:rsidP="009D2242">
      <w:pPr>
        <w:pStyle w:val="ListParagraph"/>
        <w:autoSpaceDE w:val="0"/>
        <w:autoSpaceDN w:val="0"/>
        <w:adjustRightInd w:val="0"/>
        <w:ind w:left="360"/>
        <w:jc w:val="both"/>
        <w:rPr>
          <w:rFonts w:cstheme="minorHAnsi"/>
          <w:b/>
          <w:u w:val="single"/>
        </w:rPr>
      </w:pPr>
    </w:p>
    <w:p w14:paraId="3A6AAB48" w14:textId="77777777" w:rsidR="009D2242" w:rsidRPr="00C567A9" w:rsidRDefault="009D2242" w:rsidP="009D2242">
      <w:pPr>
        <w:pStyle w:val="ListParagraph"/>
        <w:autoSpaceDE w:val="0"/>
        <w:autoSpaceDN w:val="0"/>
        <w:adjustRightInd w:val="0"/>
        <w:ind w:left="360"/>
        <w:jc w:val="both"/>
        <w:rPr>
          <w:rFonts w:cstheme="minorHAnsi"/>
          <w:u w:val="single"/>
        </w:rPr>
      </w:pPr>
      <w:r w:rsidRPr="00C567A9">
        <w:rPr>
          <w:rFonts w:cstheme="minorHAnsi"/>
          <w:u w:val="single"/>
        </w:rPr>
        <w:t>Excluded</w:t>
      </w:r>
    </w:p>
    <w:p w14:paraId="2939BD74"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Procurement  BPM Electrodes</w:t>
      </w:r>
    </w:p>
    <w:p w14:paraId="2725CBE1"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Procurement  BPM Feedthroughs</w:t>
      </w:r>
    </w:p>
    <w:p w14:paraId="700B4E2D"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Procurement / assembly of BPM Local connections</w:t>
      </w:r>
    </w:p>
    <w:p w14:paraId="7CC31393"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BPM Specification</w:t>
      </w:r>
    </w:p>
    <w:p w14:paraId="62D2D8B9" w14:textId="77777777" w:rsidR="009D2242" w:rsidRPr="00C567A9" w:rsidRDefault="009D2242"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Design to be done by ESS &amp; IKC, however STFC should be included in the design reviews.</w:t>
      </w:r>
    </w:p>
    <w:p w14:paraId="4DD127D1" w14:textId="77777777" w:rsidR="009D2242" w:rsidRPr="00C567A9" w:rsidRDefault="009D2242" w:rsidP="00CC6C81">
      <w:pPr>
        <w:pStyle w:val="ListParagraph"/>
        <w:numPr>
          <w:ilvl w:val="0"/>
          <w:numId w:val="42"/>
        </w:numPr>
        <w:spacing w:after="0"/>
        <w:rPr>
          <w:u w:val="single"/>
          <w:lang w:val="en-US"/>
        </w:rPr>
      </w:pPr>
      <w:r w:rsidRPr="00C567A9">
        <w:rPr>
          <w:lang w:val="en-US"/>
        </w:rPr>
        <w:t>S-parameter measurement of individual electrodes and completed BPMs Procurement of BPM readout electronics based on the ESS centralised design</w:t>
      </w:r>
    </w:p>
    <w:p w14:paraId="6BF16B5E" w14:textId="77777777" w:rsidR="009D2242" w:rsidRPr="00C567A9" w:rsidRDefault="009D2242" w:rsidP="00CC6C81">
      <w:pPr>
        <w:pStyle w:val="ListParagraph"/>
        <w:numPr>
          <w:ilvl w:val="0"/>
          <w:numId w:val="42"/>
        </w:numPr>
        <w:spacing w:after="0"/>
        <w:rPr>
          <w:lang w:val="en-US"/>
        </w:rPr>
      </w:pPr>
      <w:r w:rsidRPr="00C567A9">
        <w:rPr>
          <w:lang w:val="en-US"/>
        </w:rPr>
        <w:t>BPM specifications</w:t>
      </w:r>
    </w:p>
    <w:p w14:paraId="27B0EB50" w14:textId="77777777" w:rsidR="009D2242" w:rsidRPr="00C567A9" w:rsidRDefault="009D2242" w:rsidP="00CC6C81">
      <w:pPr>
        <w:pStyle w:val="ListParagraph"/>
        <w:numPr>
          <w:ilvl w:val="0"/>
          <w:numId w:val="42"/>
        </w:numPr>
        <w:spacing w:after="0"/>
        <w:rPr>
          <w:lang w:val="en-US"/>
        </w:rPr>
      </w:pPr>
      <w:r w:rsidRPr="00C567A9">
        <w:rPr>
          <w:lang w:val="en-US"/>
        </w:rPr>
        <w:t>BPM main design</w:t>
      </w:r>
    </w:p>
    <w:p w14:paraId="494020C6" w14:textId="77777777" w:rsidR="009D2242" w:rsidRPr="00C567A9" w:rsidRDefault="009D2242" w:rsidP="00CC6C81">
      <w:pPr>
        <w:pStyle w:val="ListParagraph"/>
        <w:numPr>
          <w:ilvl w:val="0"/>
          <w:numId w:val="42"/>
        </w:numPr>
        <w:spacing w:after="0"/>
        <w:rPr>
          <w:lang w:val="en-US"/>
        </w:rPr>
      </w:pPr>
      <w:r w:rsidRPr="00C567A9">
        <w:rPr>
          <w:lang w:val="en-US"/>
        </w:rPr>
        <w:t>Electromagnetic simulations</w:t>
      </w:r>
    </w:p>
    <w:p w14:paraId="3C36150F" w14:textId="77777777" w:rsidR="009D2242" w:rsidRPr="00C567A9" w:rsidRDefault="009D2242" w:rsidP="00CC6C81">
      <w:pPr>
        <w:pStyle w:val="ListParagraph"/>
        <w:numPr>
          <w:ilvl w:val="0"/>
          <w:numId w:val="42"/>
        </w:numPr>
        <w:spacing w:after="0"/>
        <w:rPr>
          <w:lang w:val="en-US"/>
        </w:rPr>
      </w:pPr>
      <w:r w:rsidRPr="00C567A9">
        <w:rPr>
          <w:lang w:val="en-US"/>
        </w:rPr>
        <w:t>BPM cable</w:t>
      </w:r>
    </w:p>
    <w:p w14:paraId="01D2C515" w14:textId="77777777" w:rsidR="009D2242" w:rsidRPr="00C567A9" w:rsidRDefault="009D2242" w:rsidP="00CC6C81">
      <w:pPr>
        <w:pStyle w:val="ListParagraph"/>
        <w:numPr>
          <w:ilvl w:val="0"/>
          <w:numId w:val="42"/>
        </w:numPr>
        <w:spacing w:after="0"/>
        <w:rPr>
          <w:lang w:val="en-US"/>
        </w:rPr>
      </w:pPr>
      <w:r w:rsidRPr="00C567A9">
        <w:rPr>
          <w:lang w:val="en-US"/>
        </w:rPr>
        <w:t>Software</w:t>
      </w:r>
    </w:p>
    <w:p w14:paraId="0DDF67EF" w14:textId="77777777" w:rsidR="009D2242" w:rsidRPr="00C567A9" w:rsidRDefault="009D2242" w:rsidP="00CC6C81">
      <w:pPr>
        <w:pStyle w:val="ListParagraph"/>
        <w:numPr>
          <w:ilvl w:val="0"/>
          <w:numId w:val="42"/>
        </w:numPr>
        <w:spacing w:after="0"/>
        <w:rPr>
          <w:lang w:val="en-US"/>
        </w:rPr>
      </w:pPr>
      <w:r w:rsidRPr="00C567A9">
        <w:rPr>
          <w:lang w:val="en-US"/>
        </w:rPr>
        <w:t>Firmware</w:t>
      </w:r>
    </w:p>
    <w:p w14:paraId="4EA3033C" w14:textId="77777777" w:rsidR="009D2242" w:rsidRPr="00C567A9" w:rsidRDefault="009D2242" w:rsidP="00CC6C81">
      <w:pPr>
        <w:pStyle w:val="ListParagraph"/>
        <w:numPr>
          <w:ilvl w:val="0"/>
          <w:numId w:val="42"/>
        </w:numPr>
        <w:spacing w:after="0"/>
        <w:rPr>
          <w:lang w:val="en-US"/>
        </w:rPr>
      </w:pPr>
      <w:r w:rsidRPr="00C567A9">
        <w:rPr>
          <w:lang w:val="en-US"/>
        </w:rPr>
        <w:t>Cabling</w:t>
      </w:r>
    </w:p>
    <w:p w14:paraId="5EBFE33F" w14:textId="77777777" w:rsidR="00CC6C81" w:rsidRDefault="00CC6C81" w:rsidP="00CC6C81">
      <w:pPr>
        <w:ind w:left="360"/>
        <w:rPr>
          <w:rFonts w:eastAsia="Cambria"/>
          <w:b/>
          <w:bCs/>
          <w:i/>
          <w:iCs/>
          <w:sz w:val="20"/>
          <w:szCs w:val="20"/>
        </w:rPr>
      </w:pPr>
    </w:p>
    <w:p w14:paraId="027DC88C" w14:textId="77777777" w:rsidR="005A3725" w:rsidRDefault="005A3725" w:rsidP="00CC6C81">
      <w:pPr>
        <w:ind w:left="360"/>
        <w:rPr>
          <w:rFonts w:eastAsia="Cambria"/>
          <w:b/>
          <w:bCs/>
          <w:i/>
          <w:iCs/>
          <w:sz w:val="20"/>
          <w:szCs w:val="20"/>
        </w:rPr>
      </w:pPr>
    </w:p>
    <w:p w14:paraId="2E83627A" w14:textId="77777777" w:rsidR="00CC6C81" w:rsidRDefault="00CC6C81" w:rsidP="00CC6C81">
      <w:pPr>
        <w:rPr>
          <w:rFonts w:eastAsia="Cambria"/>
          <w:b/>
          <w:bCs/>
          <w:i/>
          <w:iCs/>
          <w:sz w:val="20"/>
          <w:szCs w:val="20"/>
        </w:rPr>
      </w:pPr>
      <w:r w:rsidRPr="00CC6C81">
        <w:rPr>
          <w:rFonts w:eastAsia="Cambria"/>
          <w:b/>
          <w:bCs/>
          <w:i/>
          <w:iCs/>
          <w:sz w:val="20"/>
          <w:szCs w:val="20"/>
        </w:rPr>
        <w:t>B</w:t>
      </w:r>
      <w:r w:rsidR="007774BF">
        <w:rPr>
          <w:rFonts w:eastAsia="Cambria"/>
          <w:b/>
          <w:bCs/>
          <w:i/>
          <w:iCs/>
          <w:sz w:val="20"/>
          <w:szCs w:val="20"/>
        </w:rPr>
        <w:t>C</w:t>
      </w:r>
      <w:r w:rsidRPr="00CC6C81">
        <w:rPr>
          <w:rFonts w:eastAsia="Cambria"/>
          <w:b/>
          <w:bCs/>
          <w:i/>
          <w:iCs/>
          <w:sz w:val="20"/>
          <w:szCs w:val="20"/>
        </w:rPr>
        <w:t>Ms</w:t>
      </w:r>
    </w:p>
    <w:p w14:paraId="01659DF8" w14:textId="77777777" w:rsidR="00CC6C81" w:rsidRPr="00C567A9" w:rsidRDefault="00CC6C81" w:rsidP="00CC6C81">
      <w:pPr>
        <w:autoSpaceDE w:val="0"/>
        <w:autoSpaceDN w:val="0"/>
        <w:adjustRightInd w:val="0"/>
        <w:jc w:val="both"/>
        <w:rPr>
          <w:rFonts w:cstheme="minorHAnsi"/>
        </w:rPr>
      </w:pPr>
      <w:r w:rsidRPr="00C567A9">
        <w:rPr>
          <w:rFonts w:cstheme="minorHAnsi"/>
        </w:rPr>
        <w:t xml:space="preserve">Beam Current Monitors </w:t>
      </w:r>
      <w:r>
        <w:rPr>
          <w:rFonts w:cstheme="minorHAnsi"/>
        </w:rPr>
        <w:t>(BCMs) will be designed by The ESS</w:t>
      </w:r>
      <w:r w:rsidRPr="00C567A9">
        <w:rPr>
          <w:rFonts w:cstheme="minorHAnsi"/>
        </w:rPr>
        <w:t>, however STFC sh</w:t>
      </w:r>
      <w:r w:rsidR="00B47DF5">
        <w:rPr>
          <w:rFonts w:cstheme="minorHAnsi"/>
        </w:rPr>
        <w:t>all</w:t>
      </w:r>
      <w:r w:rsidRPr="00C567A9">
        <w:rPr>
          <w:rFonts w:cstheme="minorHAnsi"/>
        </w:rPr>
        <w:t xml:space="preserve"> be included in BCM design reviews with the relevant in-kind contributor.</w:t>
      </w:r>
      <w:r>
        <w:rPr>
          <w:rFonts w:cstheme="minorHAnsi"/>
        </w:rPr>
        <w:t xml:space="preserve"> Chamber design will be based around </w:t>
      </w:r>
      <w:r w:rsidR="00622394">
        <w:rPr>
          <w:rFonts w:cstheme="minorHAnsi"/>
        </w:rPr>
        <w:t xml:space="preserve">flanged </w:t>
      </w:r>
      <w:r>
        <w:rPr>
          <w:rFonts w:cstheme="minorHAnsi"/>
        </w:rPr>
        <w:t>BCMs. Four BCM units will be required in total.</w:t>
      </w:r>
    </w:p>
    <w:p w14:paraId="3269EDB0" w14:textId="77777777" w:rsidR="00CC6C81" w:rsidRPr="00C567A9" w:rsidRDefault="00CC6C81" w:rsidP="00CC6C81">
      <w:pPr>
        <w:pStyle w:val="ListParagraph"/>
        <w:autoSpaceDE w:val="0"/>
        <w:autoSpaceDN w:val="0"/>
        <w:adjustRightInd w:val="0"/>
        <w:ind w:left="360"/>
        <w:jc w:val="both"/>
        <w:rPr>
          <w:rFonts w:cstheme="minorHAnsi"/>
          <w:u w:val="single"/>
        </w:rPr>
      </w:pPr>
      <w:r w:rsidRPr="00C567A9">
        <w:rPr>
          <w:rFonts w:cstheme="minorHAnsi"/>
          <w:u w:val="single"/>
        </w:rPr>
        <w:t>Included</w:t>
      </w:r>
    </w:p>
    <w:p w14:paraId="24D0546E" w14:textId="77777777" w:rsidR="00CC6C81" w:rsidRPr="00C567A9" w:rsidRDefault="00CC6C81" w:rsidP="00CC6C81">
      <w:pPr>
        <w:pStyle w:val="ListParagraph"/>
        <w:numPr>
          <w:ilvl w:val="0"/>
          <w:numId w:val="42"/>
        </w:numPr>
        <w:spacing w:after="0"/>
        <w:rPr>
          <w:u w:val="single"/>
          <w:lang w:val="en-US"/>
        </w:rPr>
      </w:pPr>
      <w:r w:rsidRPr="00C567A9">
        <w:rPr>
          <w:lang w:val="en-US"/>
        </w:rPr>
        <w:t>Choosing proper ACCT size for mechanical integration</w:t>
      </w:r>
    </w:p>
    <w:p w14:paraId="6743B69E" w14:textId="77777777" w:rsidR="00CC6C81" w:rsidRPr="00C567A9" w:rsidRDefault="00CC6C81" w:rsidP="00CC6C81">
      <w:pPr>
        <w:pStyle w:val="ListParagraph"/>
        <w:numPr>
          <w:ilvl w:val="0"/>
          <w:numId w:val="42"/>
        </w:numPr>
        <w:spacing w:after="0"/>
        <w:rPr>
          <w:u w:val="single"/>
          <w:lang w:val="en-US"/>
        </w:rPr>
      </w:pPr>
      <w:r w:rsidRPr="00C567A9">
        <w:rPr>
          <w:lang w:val="en-US"/>
        </w:rPr>
        <w:t xml:space="preserve">Procurement of ACCT toroid’s and shielding </w:t>
      </w:r>
    </w:p>
    <w:p w14:paraId="2BC1CBDD" w14:textId="77777777" w:rsidR="00CC6C81" w:rsidRPr="00C567A9" w:rsidRDefault="00CC6C81" w:rsidP="00CC6C81">
      <w:pPr>
        <w:pStyle w:val="ListParagraph"/>
        <w:numPr>
          <w:ilvl w:val="0"/>
          <w:numId w:val="42"/>
        </w:numPr>
        <w:spacing w:after="0"/>
        <w:rPr>
          <w:lang w:val="en-US"/>
        </w:rPr>
      </w:pPr>
      <w:r w:rsidRPr="00C567A9">
        <w:rPr>
          <w:lang w:val="en-US"/>
        </w:rPr>
        <w:t xml:space="preserve">Procurement and installation of ACCT ceramic breaks </w:t>
      </w:r>
    </w:p>
    <w:p w14:paraId="44B6B434" w14:textId="77777777" w:rsidR="00CC6C81" w:rsidRDefault="00CC6C81" w:rsidP="00CC6C81">
      <w:pPr>
        <w:pStyle w:val="ListParagraph"/>
        <w:numPr>
          <w:ilvl w:val="0"/>
          <w:numId w:val="42"/>
        </w:numPr>
        <w:spacing w:after="0"/>
        <w:rPr>
          <w:lang w:val="en-US"/>
        </w:rPr>
      </w:pPr>
      <w:r w:rsidRPr="00C567A9">
        <w:rPr>
          <w:lang w:val="en-US"/>
        </w:rPr>
        <w:t xml:space="preserve">Installation of ACCT toroid’s and shielding on vacuum chamber </w:t>
      </w:r>
    </w:p>
    <w:p w14:paraId="302BFD58" w14:textId="77777777" w:rsidR="00CC6C81" w:rsidRDefault="00CC6C81" w:rsidP="00CC6C81">
      <w:pPr>
        <w:pStyle w:val="ListParagraph"/>
        <w:numPr>
          <w:ilvl w:val="0"/>
          <w:numId w:val="42"/>
        </w:numPr>
        <w:spacing w:after="0"/>
        <w:rPr>
          <w:lang w:val="en-US"/>
        </w:rPr>
      </w:pPr>
      <w:r w:rsidRPr="00C567A9">
        <w:rPr>
          <w:lang w:val="en-US"/>
        </w:rPr>
        <w:t>Providing low-impedance path for return current</w:t>
      </w:r>
    </w:p>
    <w:p w14:paraId="22A2D344" w14:textId="77777777" w:rsidR="000D2020" w:rsidRPr="00C567A9" w:rsidRDefault="000D2020" w:rsidP="00CC6C81">
      <w:pPr>
        <w:pStyle w:val="ListParagraph"/>
        <w:numPr>
          <w:ilvl w:val="0"/>
          <w:numId w:val="42"/>
        </w:numPr>
        <w:spacing w:after="0"/>
        <w:rPr>
          <w:lang w:val="en-US"/>
        </w:rPr>
      </w:pPr>
      <w:r>
        <w:rPr>
          <w:lang w:val="en-US"/>
        </w:rPr>
        <w:t xml:space="preserve">Cable support points </w:t>
      </w:r>
    </w:p>
    <w:p w14:paraId="5B8F9751" w14:textId="77777777" w:rsidR="00CC6C81" w:rsidRPr="00C567A9" w:rsidRDefault="00CC6C81" w:rsidP="00CC6C81">
      <w:pPr>
        <w:pStyle w:val="ListParagraph"/>
        <w:autoSpaceDE w:val="0"/>
        <w:autoSpaceDN w:val="0"/>
        <w:adjustRightInd w:val="0"/>
        <w:ind w:left="360"/>
        <w:jc w:val="both"/>
        <w:rPr>
          <w:rFonts w:cstheme="minorHAnsi"/>
          <w:u w:val="single"/>
        </w:rPr>
      </w:pPr>
    </w:p>
    <w:p w14:paraId="2EACE06F" w14:textId="77777777" w:rsidR="00CC6C81" w:rsidRPr="00C567A9" w:rsidRDefault="00CC6C81" w:rsidP="00CC6C81">
      <w:pPr>
        <w:pStyle w:val="ListParagraph"/>
        <w:autoSpaceDE w:val="0"/>
        <w:autoSpaceDN w:val="0"/>
        <w:adjustRightInd w:val="0"/>
        <w:ind w:left="360"/>
        <w:jc w:val="both"/>
        <w:rPr>
          <w:rFonts w:cstheme="minorHAnsi"/>
          <w:u w:val="single"/>
        </w:rPr>
      </w:pPr>
      <w:r w:rsidRPr="00C567A9">
        <w:rPr>
          <w:rFonts w:cstheme="minorHAnsi"/>
          <w:u w:val="single"/>
        </w:rPr>
        <w:t>Excluded</w:t>
      </w:r>
    </w:p>
    <w:p w14:paraId="392ACC47" w14:textId="77777777" w:rsidR="00CC6C81" w:rsidRPr="00C567A9" w:rsidRDefault="00CC6C81" w:rsidP="00CC6C81">
      <w:pPr>
        <w:pStyle w:val="ListParagraph"/>
        <w:numPr>
          <w:ilvl w:val="0"/>
          <w:numId w:val="42"/>
        </w:numPr>
        <w:spacing w:after="0"/>
        <w:rPr>
          <w:u w:val="single"/>
          <w:lang w:val="en-US"/>
        </w:rPr>
      </w:pPr>
      <w:r w:rsidRPr="00C567A9">
        <w:rPr>
          <w:lang w:val="en-US"/>
        </w:rPr>
        <w:t>Procurement o</w:t>
      </w:r>
      <w:r>
        <w:rPr>
          <w:lang w:val="en-US"/>
        </w:rPr>
        <w:t>f BCM readout electronics</w:t>
      </w:r>
    </w:p>
    <w:p w14:paraId="39EBA459" w14:textId="77777777" w:rsidR="00CC6C81" w:rsidRPr="00C567A9" w:rsidRDefault="00CC6C81" w:rsidP="00CC6C81">
      <w:pPr>
        <w:pStyle w:val="ListParagraph"/>
        <w:numPr>
          <w:ilvl w:val="0"/>
          <w:numId w:val="42"/>
        </w:numPr>
        <w:autoSpaceDE w:val="0"/>
        <w:autoSpaceDN w:val="0"/>
        <w:adjustRightInd w:val="0"/>
        <w:spacing w:after="0"/>
        <w:contextualSpacing w:val="0"/>
        <w:jc w:val="both"/>
        <w:rPr>
          <w:rFonts w:cstheme="minorHAnsi"/>
        </w:rPr>
      </w:pPr>
      <w:r w:rsidRPr="00C567A9">
        <w:rPr>
          <w:rFonts w:cstheme="minorHAnsi"/>
        </w:rPr>
        <w:t>BCM specification</w:t>
      </w:r>
    </w:p>
    <w:p w14:paraId="200CBB08" w14:textId="77777777" w:rsidR="00CC6C81" w:rsidRDefault="00CC6C81" w:rsidP="00CC6C81">
      <w:pPr>
        <w:pStyle w:val="ListParagraph"/>
        <w:numPr>
          <w:ilvl w:val="0"/>
          <w:numId w:val="42"/>
        </w:numPr>
        <w:spacing w:after="0"/>
        <w:rPr>
          <w:lang w:val="en-US"/>
        </w:rPr>
      </w:pPr>
      <w:r>
        <w:rPr>
          <w:lang w:val="en-US"/>
        </w:rPr>
        <w:t xml:space="preserve">BCM simulations </w:t>
      </w:r>
    </w:p>
    <w:p w14:paraId="236FED70" w14:textId="77777777" w:rsidR="00CC6C81" w:rsidRDefault="00CC6C81" w:rsidP="00CC6C81">
      <w:pPr>
        <w:pStyle w:val="ListParagraph"/>
        <w:numPr>
          <w:ilvl w:val="0"/>
          <w:numId w:val="42"/>
        </w:numPr>
        <w:spacing w:after="0"/>
        <w:rPr>
          <w:lang w:val="en-US"/>
        </w:rPr>
      </w:pPr>
      <w:r>
        <w:rPr>
          <w:lang w:val="en-US"/>
        </w:rPr>
        <w:t>BCM design</w:t>
      </w:r>
    </w:p>
    <w:p w14:paraId="17F498C3" w14:textId="77777777" w:rsidR="00CC6C81" w:rsidRPr="00C567A9" w:rsidRDefault="00CC6C81" w:rsidP="00CC6C81">
      <w:pPr>
        <w:pStyle w:val="ListParagraph"/>
        <w:numPr>
          <w:ilvl w:val="0"/>
          <w:numId w:val="42"/>
        </w:numPr>
        <w:spacing w:after="0"/>
        <w:rPr>
          <w:lang w:val="en-US"/>
        </w:rPr>
      </w:pPr>
      <w:r w:rsidRPr="00C567A9">
        <w:rPr>
          <w:lang w:val="en-US"/>
        </w:rPr>
        <w:t>ACCT specifications (except size)</w:t>
      </w:r>
    </w:p>
    <w:p w14:paraId="1D9537B9" w14:textId="77777777" w:rsidR="00CC6C81" w:rsidRPr="00C567A9" w:rsidRDefault="00CC6C81" w:rsidP="00CC6C81">
      <w:pPr>
        <w:pStyle w:val="ListParagraph"/>
        <w:numPr>
          <w:ilvl w:val="0"/>
          <w:numId w:val="42"/>
        </w:numPr>
        <w:spacing w:after="0"/>
        <w:rPr>
          <w:lang w:val="en-US"/>
        </w:rPr>
      </w:pPr>
      <w:r w:rsidRPr="00C567A9">
        <w:rPr>
          <w:lang w:val="en-US"/>
        </w:rPr>
        <w:t>Cabling</w:t>
      </w:r>
    </w:p>
    <w:p w14:paraId="0087879B" w14:textId="77777777" w:rsidR="00CC6C81" w:rsidRPr="00C567A9" w:rsidRDefault="00CC6C81" w:rsidP="00CC6C81">
      <w:pPr>
        <w:pStyle w:val="ListParagraph"/>
        <w:numPr>
          <w:ilvl w:val="0"/>
          <w:numId w:val="42"/>
        </w:numPr>
        <w:spacing w:after="0"/>
        <w:rPr>
          <w:lang w:val="en-US"/>
        </w:rPr>
      </w:pPr>
      <w:r w:rsidRPr="00C567A9">
        <w:rPr>
          <w:lang w:val="en-US"/>
        </w:rPr>
        <w:t>Any extr</w:t>
      </w:r>
      <w:r>
        <w:rPr>
          <w:lang w:val="en-US"/>
        </w:rPr>
        <w:t xml:space="preserve">a hardware for BCM calibration </w:t>
      </w:r>
    </w:p>
    <w:p w14:paraId="6A69FF27" w14:textId="77777777" w:rsidR="00CC6C81" w:rsidRPr="00C567A9" w:rsidRDefault="00CC6C81" w:rsidP="00CC6C81">
      <w:pPr>
        <w:pStyle w:val="ListParagraph"/>
        <w:numPr>
          <w:ilvl w:val="0"/>
          <w:numId w:val="42"/>
        </w:numPr>
        <w:spacing w:after="0"/>
        <w:rPr>
          <w:lang w:val="en-US"/>
        </w:rPr>
      </w:pPr>
      <w:r w:rsidRPr="00C567A9">
        <w:rPr>
          <w:lang w:val="en-US"/>
        </w:rPr>
        <w:t>Software</w:t>
      </w:r>
    </w:p>
    <w:p w14:paraId="7F6E5DB2" w14:textId="77777777" w:rsidR="00CC6C81" w:rsidRDefault="00CC6C81" w:rsidP="00CC6C81">
      <w:pPr>
        <w:pStyle w:val="ListParagraph"/>
        <w:numPr>
          <w:ilvl w:val="0"/>
          <w:numId w:val="42"/>
        </w:numPr>
        <w:spacing w:after="0"/>
        <w:rPr>
          <w:lang w:val="en-US"/>
        </w:rPr>
      </w:pPr>
      <w:r w:rsidRPr="00C567A9">
        <w:rPr>
          <w:lang w:val="en-US"/>
        </w:rPr>
        <w:t>Firmware</w:t>
      </w:r>
    </w:p>
    <w:p w14:paraId="480D7BDC" w14:textId="77777777" w:rsidR="009D2242" w:rsidRPr="000D2020" w:rsidRDefault="00CC6C81" w:rsidP="009D2242">
      <w:pPr>
        <w:pStyle w:val="ListParagraph"/>
        <w:numPr>
          <w:ilvl w:val="0"/>
          <w:numId w:val="42"/>
        </w:numPr>
        <w:spacing w:after="0"/>
        <w:rPr>
          <w:lang w:val="en-US"/>
        </w:rPr>
      </w:pPr>
      <w:r w:rsidRPr="00CC6C81">
        <w:rPr>
          <w:lang w:val="en-US"/>
        </w:rPr>
        <w:t>Testing</w:t>
      </w:r>
    </w:p>
    <w:p w14:paraId="48558D0D" w14:textId="77777777" w:rsidR="007F3F89" w:rsidRDefault="007F3F89" w:rsidP="007F3F89">
      <w:pPr>
        <w:pStyle w:val="Heading5"/>
        <w:rPr>
          <w:rFonts w:eastAsia="Cambria"/>
          <w:b w:val="0"/>
          <w:bCs w:val="0"/>
          <w:i w:val="0"/>
          <w:iCs w:val="0"/>
          <w:sz w:val="20"/>
          <w:szCs w:val="20"/>
        </w:rPr>
      </w:pPr>
      <w:r>
        <w:rPr>
          <w:rFonts w:eastAsia="Cambria"/>
          <w:b w:val="0"/>
          <w:bCs w:val="0"/>
          <w:i w:val="0"/>
          <w:iCs w:val="0"/>
          <w:sz w:val="20"/>
          <w:szCs w:val="20"/>
        </w:rPr>
        <w:t>Survey and Alignment</w:t>
      </w:r>
    </w:p>
    <w:p w14:paraId="1510F54E" w14:textId="77777777" w:rsidR="007F3F89" w:rsidRDefault="007F3F89" w:rsidP="00F72695">
      <w:pPr>
        <w:autoSpaceDE w:val="0"/>
        <w:autoSpaceDN w:val="0"/>
        <w:adjustRightInd w:val="0"/>
        <w:spacing w:after="120"/>
        <w:jc w:val="both"/>
        <w:rPr>
          <w:rFonts w:cstheme="minorHAnsi"/>
        </w:rPr>
      </w:pPr>
      <w:r>
        <w:rPr>
          <w:rFonts w:cstheme="minorHAnsi"/>
        </w:rPr>
        <w:t>Each beam transport module will include fiducial points on the girder and chambers in accordance with ESS-0012977 Fiducial Guidelines,</w:t>
      </w:r>
      <w:r w:rsidRPr="007F3F89">
        <w:rPr>
          <w:rFonts w:eastAsia="Cambria"/>
          <w:bCs/>
        </w:rPr>
        <w:t xml:space="preserve"> </w:t>
      </w:r>
      <w:r w:rsidRPr="008F6B36">
        <w:rPr>
          <w:rFonts w:eastAsia="Cambria"/>
          <w:bCs/>
        </w:rPr>
        <w:t>Chapter 2.</w:t>
      </w:r>
      <w:r>
        <w:rPr>
          <w:rFonts w:eastAsia="Cambria"/>
          <w:bCs/>
        </w:rPr>
        <w:t>2</w:t>
      </w:r>
      <w:r w:rsidRPr="008F6B36">
        <w:rPr>
          <w:rFonts w:eastAsia="Cambria"/>
          <w:bCs/>
        </w:rPr>
        <w:t xml:space="preserve">, Reference </w:t>
      </w:r>
      <w:r>
        <w:rPr>
          <w:rFonts w:eastAsia="Cambria"/>
          <w:bCs/>
        </w:rPr>
        <w:fldChar w:fldCharType="begin"/>
      </w:r>
      <w:r>
        <w:rPr>
          <w:rFonts w:eastAsia="Cambria"/>
          <w:bCs/>
        </w:rPr>
        <w:instrText xml:space="preserve"> REF _Ref311200255 \r \h </w:instrText>
      </w:r>
      <w:r>
        <w:rPr>
          <w:rFonts w:eastAsia="Cambria"/>
          <w:bCs/>
        </w:rPr>
      </w:r>
      <w:r>
        <w:rPr>
          <w:rFonts w:eastAsia="Cambria"/>
          <w:bCs/>
        </w:rPr>
        <w:fldChar w:fldCharType="separate"/>
      </w:r>
      <w:r w:rsidR="009263C5">
        <w:rPr>
          <w:rFonts w:eastAsia="Cambria"/>
          <w:bCs/>
        </w:rPr>
        <w:t>P</w:t>
      </w:r>
      <w:r>
        <w:rPr>
          <w:rFonts w:eastAsia="Cambria"/>
          <w:bCs/>
        </w:rPr>
        <w:fldChar w:fldCharType="end"/>
      </w:r>
      <w:r>
        <w:rPr>
          <w:rFonts w:eastAsia="Cambria"/>
          <w:bCs/>
        </w:rPr>
        <w:t xml:space="preserve"> </w:t>
      </w:r>
      <w:r w:rsidRPr="008F6B36">
        <w:rPr>
          <w:rFonts w:eastAsia="Cambria"/>
          <w:bCs/>
        </w:rPr>
        <w:t>[S</w:t>
      </w:r>
      <w:r>
        <w:rPr>
          <w:rFonts w:eastAsia="Cambria"/>
          <w:bCs/>
        </w:rPr>
        <w:t>AG]</w:t>
      </w:r>
      <w:r>
        <w:rPr>
          <w:rFonts w:cstheme="minorHAnsi"/>
        </w:rPr>
        <w:t xml:space="preserve">. That is that fiducials should </w:t>
      </w:r>
      <w:r w:rsidR="00F72695">
        <w:rPr>
          <w:rFonts w:cstheme="minorHAnsi"/>
        </w:rPr>
        <w:t xml:space="preserve">include </w:t>
      </w:r>
      <w:r>
        <w:rPr>
          <w:rFonts w:cstheme="minorHAnsi"/>
        </w:rPr>
        <w:t>one of the following methods for positioning of a 1.5” prism;</w:t>
      </w:r>
    </w:p>
    <w:p w14:paraId="469F730C" w14:textId="77777777" w:rsidR="007F3F89" w:rsidRPr="002B2728" w:rsidRDefault="007F3F89" w:rsidP="007F3F89">
      <w:pPr>
        <w:pStyle w:val="ListParagraph"/>
        <w:numPr>
          <w:ilvl w:val="0"/>
          <w:numId w:val="44"/>
        </w:numPr>
        <w:autoSpaceDE w:val="0"/>
        <w:autoSpaceDN w:val="0"/>
        <w:adjustRightInd w:val="0"/>
        <w:spacing w:after="0"/>
        <w:contextualSpacing w:val="0"/>
        <w:jc w:val="both"/>
        <w:rPr>
          <w:rFonts w:cstheme="minorHAnsi"/>
        </w:rPr>
      </w:pPr>
      <w:r w:rsidRPr="002B2728">
        <w:rPr>
          <w:rFonts w:cstheme="minorHAnsi"/>
        </w:rPr>
        <w:t>6H7 Machined Hole</w:t>
      </w:r>
    </w:p>
    <w:p w14:paraId="6E0D78A9" w14:textId="77777777" w:rsidR="007F3F89" w:rsidRPr="002B2728" w:rsidRDefault="007F3F89" w:rsidP="007F3F89">
      <w:pPr>
        <w:pStyle w:val="ListParagraph"/>
        <w:numPr>
          <w:ilvl w:val="0"/>
          <w:numId w:val="44"/>
        </w:numPr>
        <w:autoSpaceDE w:val="0"/>
        <w:autoSpaceDN w:val="0"/>
        <w:adjustRightInd w:val="0"/>
        <w:spacing w:after="0"/>
        <w:contextualSpacing w:val="0"/>
        <w:jc w:val="both"/>
        <w:rPr>
          <w:rFonts w:cstheme="minorHAnsi"/>
        </w:rPr>
      </w:pPr>
      <w:r w:rsidRPr="002B2728">
        <w:rPr>
          <w:rFonts w:cstheme="minorHAnsi"/>
        </w:rPr>
        <w:t>Glued assembly with M6 Hole</w:t>
      </w:r>
    </w:p>
    <w:p w14:paraId="15DADB6A" w14:textId="77777777" w:rsidR="007F3F89" w:rsidRPr="002B2728" w:rsidRDefault="007F3F89" w:rsidP="00F72695">
      <w:pPr>
        <w:pStyle w:val="ListParagraph"/>
        <w:numPr>
          <w:ilvl w:val="0"/>
          <w:numId w:val="44"/>
        </w:numPr>
        <w:autoSpaceDE w:val="0"/>
        <w:autoSpaceDN w:val="0"/>
        <w:adjustRightInd w:val="0"/>
        <w:spacing w:after="120"/>
        <w:ind w:left="1077" w:hanging="357"/>
        <w:contextualSpacing w:val="0"/>
        <w:jc w:val="both"/>
        <w:rPr>
          <w:rFonts w:cstheme="minorHAnsi"/>
        </w:rPr>
      </w:pPr>
      <w:r w:rsidRPr="002B2728">
        <w:rPr>
          <w:rFonts w:cstheme="minorHAnsi"/>
        </w:rPr>
        <w:t>Cone directly machined onto the component.</w:t>
      </w:r>
    </w:p>
    <w:p w14:paraId="08203A44" w14:textId="77777777" w:rsidR="00F72695" w:rsidRDefault="00F72695" w:rsidP="007F3F89">
      <w:pPr>
        <w:autoSpaceDE w:val="0"/>
        <w:autoSpaceDN w:val="0"/>
        <w:adjustRightInd w:val="0"/>
        <w:jc w:val="both"/>
        <w:rPr>
          <w:rFonts w:cstheme="minorHAnsi"/>
        </w:rPr>
      </w:pPr>
      <w:r>
        <w:rPr>
          <w:rFonts w:cstheme="minorHAnsi"/>
        </w:rPr>
        <w:t xml:space="preserve">Fiducial locations, including orientation shall be approved by ESS survey and alignment team prior to STFC’s implementation. </w:t>
      </w:r>
    </w:p>
    <w:p w14:paraId="5768047D" w14:textId="77777777" w:rsidR="007F3F89" w:rsidRDefault="007F3F89" w:rsidP="007F3F89">
      <w:pPr>
        <w:autoSpaceDE w:val="0"/>
        <w:autoSpaceDN w:val="0"/>
        <w:adjustRightInd w:val="0"/>
        <w:jc w:val="both"/>
        <w:rPr>
          <w:rFonts w:cstheme="minorHAnsi"/>
        </w:rPr>
      </w:pPr>
      <w:r>
        <w:rPr>
          <w:rFonts w:cstheme="minorHAnsi"/>
        </w:rPr>
        <w:t>Before packing final alignment of each module will performed in a temperature controlled room (22.</w:t>
      </w:r>
      <w:r w:rsidRPr="002B2728">
        <w:rPr>
          <w:rFonts w:cstheme="minorHAnsi"/>
        </w:rPr>
        <w:t>5</w:t>
      </w:r>
      <w:r w:rsidRPr="00606260">
        <w:rPr>
          <w:rFonts w:cstheme="minorHAnsi"/>
          <w:vertAlign w:val="superscript"/>
        </w:rPr>
        <w:t>o</w:t>
      </w:r>
      <w:r>
        <w:rPr>
          <w:rFonts w:cstheme="minorHAnsi"/>
        </w:rPr>
        <w:t>C) and a report produced.</w:t>
      </w:r>
    </w:p>
    <w:p w14:paraId="4C811BAE" w14:textId="77777777" w:rsidR="007F3F89" w:rsidRPr="004E6862" w:rsidRDefault="007F3F89" w:rsidP="007F3F89">
      <w:pPr>
        <w:pStyle w:val="ListParagraph"/>
        <w:autoSpaceDE w:val="0"/>
        <w:autoSpaceDN w:val="0"/>
        <w:adjustRightInd w:val="0"/>
        <w:ind w:left="360"/>
        <w:jc w:val="both"/>
        <w:rPr>
          <w:rFonts w:cstheme="minorHAnsi"/>
          <w:u w:val="single"/>
        </w:rPr>
      </w:pPr>
      <w:r w:rsidRPr="004E6862">
        <w:rPr>
          <w:rFonts w:cstheme="minorHAnsi"/>
          <w:u w:val="single"/>
        </w:rPr>
        <w:t>Included</w:t>
      </w:r>
    </w:p>
    <w:p w14:paraId="100FCE1C"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Alignment of BPMs and Magnets relative to the girder</w:t>
      </w:r>
    </w:p>
    <w:p w14:paraId="4962D13A"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Documentation of survey equipment to be used</w:t>
      </w:r>
    </w:p>
    <w:p w14:paraId="6F017BBA"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Documentation of procedure and setup</w:t>
      </w:r>
    </w:p>
    <w:p w14:paraId="26F490B9"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Data to be supplied in spatial analyser format</w:t>
      </w:r>
    </w:p>
    <w:p w14:paraId="0F60D051" w14:textId="77777777" w:rsidR="007F3F89" w:rsidRPr="001B1485" w:rsidRDefault="007F3F89" w:rsidP="007F3F89">
      <w:pPr>
        <w:pStyle w:val="ListParagraph"/>
        <w:numPr>
          <w:ilvl w:val="0"/>
          <w:numId w:val="42"/>
        </w:numPr>
        <w:autoSpaceDE w:val="0"/>
        <w:autoSpaceDN w:val="0"/>
        <w:adjustRightInd w:val="0"/>
        <w:spacing w:after="0"/>
        <w:contextualSpacing w:val="0"/>
        <w:jc w:val="both"/>
        <w:rPr>
          <w:rFonts w:cstheme="minorHAnsi"/>
        </w:rPr>
      </w:pPr>
      <w:r w:rsidRPr="001B1485">
        <w:rPr>
          <w:rFonts w:cstheme="minorHAnsi"/>
        </w:rPr>
        <w:t>Magnets and BPMs</w:t>
      </w:r>
      <w:r>
        <w:rPr>
          <w:rFonts w:cstheme="minorHAnsi"/>
        </w:rPr>
        <w:t xml:space="preserve"> fiducials </w:t>
      </w:r>
      <w:r w:rsidRPr="001B1485">
        <w:rPr>
          <w:rFonts w:cstheme="minorHAnsi"/>
        </w:rPr>
        <w:t xml:space="preserve">to be aligned within ±50µm to </w:t>
      </w:r>
      <w:r>
        <w:rPr>
          <w:rFonts w:cstheme="minorHAnsi"/>
        </w:rPr>
        <w:t xml:space="preserve">the fiducials on the girder which will form the </w:t>
      </w:r>
      <w:r w:rsidRPr="001B1485">
        <w:rPr>
          <w:rFonts w:cstheme="minorHAnsi"/>
        </w:rPr>
        <w:t>local network</w:t>
      </w:r>
    </w:p>
    <w:p w14:paraId="1024755E" w14:textId="77777777" w:rsidR="007F3F89" w:rsidRDefault="007F3F89" w:rsidP="007F3F89">
      <w:pPr>
        <w:pStyle w:val="ListParagraph"/>
        <w:autoSpaceDE w:val="0"/>
        <w:autoSpaceDN w:val="0"/>
        <w:adjustRightInd w:val="0"/>
        <w:ind w:left="360"/>
        <w:jc w:val="both"/>
        <w:rPr>
          <w:rFonts w:cstheme="minorHAnsi"/>
          <w:u w:val="single"/>
        </w:rPr>
      </w:pPr>
    </w:p>
    <w:p w14:paraId="61B744A1" w14:textId="77777777" w:rsidR="007F3F89" w:rsidRPr="004E6862" w:rsidRDefault="007F3F89" w:rsidP="007F3F89">
      <w:pPr>
        <w:pStyle w:val="ListParagraph"/>
        <w:autoSpaceDE w:val="0"/>
        <w:autoSpaceDN w:val="0"/>
        <w:adjustRightInd w:val="0"/>
        <w:ind w:left="360"/>
        <w:jc w:val="both"/>
        <w:rPr>
          <w:rFonts w:cstheme="minorHAnsi"/>
          <w:u w:val="single"/>
        </w:rPr>
      </w:pPr>
      <w:r w:rsidRPr="004E6862">
        <w:rPr>
          <w:rFonts w:cstheme="minorHAnsi"/>
          <w:u w:val="single"/>
        </w:rPr>
        <w:t>Excluded</w:t>
      </w:r>
    </w:p>
    <w:p w14:paraId="4ED0B824"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 xml:space="preserve">Responsibility for magnet </w:t>
      </w:r>
      <w:r w:rsidRPr="00D42EBF">
        <w:rPr>
          <w:rFonts w:cstheme="minorHAnsi"/>
        </w:rPr>
        <w:t>fiducials</w:t>
      </w:r>
      <w:r>
        <w:rPr>
          <w:rFonts w:cstheme="minorHAnsi"/>
        </w:rPr>
        <w:t xml:space="preserve"> </w:t>
      </w:r>
    </w:p>
    <w:p w14:paraId="38352D3F" w14:textId="77777777" w:rsid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Pr>
          <w:rFonts w:cstheme="minorHAnsi"/>
        </w:rPr>
        <w:t xml:space="preserve">Measurement of magnetic centre relative to the magnet </w:t>
      </w:r>
      <w:r w:rsidRPr="00D42EBF">
        <w:rPr>
          <w:rFonts w:cstheme="minorHAnsi"/>
        </w:rPr>
        <w:t>fiducials</w:t>
      </w:r>
    </w:p>
    <w:p w14:paraId="6B15A080" w14:textId="77777777" w:rsidR="007F3F89" w:rsidRPr="007F3F89" w:rsidRDefault="007F3F89" w:rsidP="007F3F89">
      <w:pPr>
        <w:pStyle w:val="ListParagraph"/>
        <w:numPr>
          <w:ilvl w:val="0"/>
          <w:numId w:val="42"/>
        </w:numPr>
        <w:autoSpaceDE w:val="0"/>
        <w:autoSpaceDN w:val="0"/>
        <w:adjustRightInd w:val="0"/>
        <w:spacing w:after="0"/>
        <w:contextualSpacing w:val="0"/>
        <w:jc w:val="both"/>
        <w:rPr>
          <w:rFonts w:cstheme="minorHAnsi"/>
        </w:rPr>
      </w:pPr>
      <w:r w:rsidRPr="007F3F89">
        <w:rPr>
          <w:rFonts w:cstheme="minorHAnsi"/>
        </w:rPr>
        <w:t>Survey and alignment of the beam pipe modules</w:t>
      </w:r>
    </w:p>
    <w:p w14:paraId="37BB4DCE" w14:textId="77777777" w:rsidR="007774BF" w:rsidRDefault="007774BF" w:rsidP="007774BF">
      <w:pPr>
        <w:pStyle w:val="Heading5"/>
        <w:rPr>
          <w:rFonts w:eastAsia="Cambria"/>
          <w:b w:val="0"/>
          <w:bCs w:val="0"/>
          <w:i w:val="0"/>
          <w:iCs w:val="0"/>
          <w:sz w:val="20"/>
          <w:szCs w:val="20"/>
        </w:rPr>
      </w:pPr>
      <w:r>
        <w:rPr>
          <w:rFonts w:eastAsia="Cambria"/>
          <w:b w:val="0"/>
          <w:bCs w:val="0"/>
          <w:i w:val="0"/>
          <w:iCs w:val="0"/>
          <w:sz w:val="20"/>
          <w:szCs w:val="20"/>
        </w:rPr>
        <w:t xml:space="preserve">Vacuum </w:t>
      </w:r>
      <w:r w:rsidR="00520C1F">
        <w:rPr>
          <w:rFonts w:eastAsia="Cambria"/>
          <w:b w:val="0"/>
          <w:bCs w:val="0"/>
          <w:i w:val="0"/>
          <w:iCs w:val="0"/>
          <w:sz w:val="20"/>
          <w:szCs w:val="20"/>
        </w:rPr>
        <w:t xml:space="preserve">Inspection </w:t>
      </w:r>
      <w:r>
        <w:rPr>
          <w:rFonts w:eastAsia="Cambria"/>
          <w:b w:val="0"/>
          <w:bCs w:val="0"/>
          <w:i w:val="0"/>
          <w:iCs w:val="0"/>
          <w:sz w:val="20"/>
          <w:szCs w:val="20"/>
        </w:rPr>
        <w:t>and Particle Counting</w:t>
      </w:r>
    </w:p>
    <w:p w14:paraId="27A4A2B1" w14:textId="77777777" w:rsidR="007774BF" w:rsidRPr="007774BF" w:rsidRDefault="00520C1F" w:rsidP="007774BF">
      <w:pPr>
        <w:autoSpaceDE w:val="0"/>
        <w:autoSpaceDN w:val="0"/>
        <w:adjustRightInd w:val="0"/>
        <w:jc w:val="both"/>
        <w:rPr>
          <w:rFonts w:cstheme="minorHAnsi"/>
        </w:rPr>
      </w:pPr>
      <w:r w:rsidRPr="00520C1F">
        <w:rPr>
          <w:rFonts w:cstheme="minorHAnsi"/>
        </w:rPr>
        <w:t>Beam pipes shall be checked for cleanliness and leak tested in accordance with the ASTeC vacuum specifications (listed in Chapter 2.2, Reference</w:t>
      </w:r>
      <w:r w:rsidR="007774BF" w:rsidRPr="008F6B36">
        <w:rPr>
          <w:rFonts w:eastAsia="Cambria"/>
          <w:bCs/>
        </w:rPr>
        <w:t xml:space="preserve"> </w:t>
      </w:r>
      <w:r w:rsidR="007774BF">
        <w:rPr>
          <w:rFonts w:eastAsia="Cambria"/>
          <w:bCs/>
        </w:rPr>
        <w:fldChar w:fldCharType="begin"/>
      </w:r>
      <w:r w:rsidR="007774BF">
        <w:rPr>
          <w:rFonts w:eastAsia="Cambria"/>
          <w:bCs/>
        </w:rPr>
        <w:instrText xml:space="preserve"> REF _Ref311203946 \r \h </w:instrText>
      </w:r>
      <w:r w:rsidR="007774BF">
        <w:rPr>
          <w:rFonts w:eastAsia="Cambria"/>
          <w:bCs/>
        </w:rPr>
      </w:r>
      <w:r w:rsidR="007774BF">
        <w:rPr>
          <w:rFonts w:eastAsia="Cambria"/>
          <w:bCs/>
        </w:rPr>
        <w:fldChar w:fldCharType="separate"/>
      </w:r>
      <w:r w:rsidR="009263C5">
        <w:rPr>
          <w:rFonts w:eastAsia="Cambria"/>
          <w:bCs/>
        </w:rPr>
        <w:t>Q</w:t>
      </w:r>
      <w:r w:rsidR="007774BF">
        <w:rPr>
          <w:rFonts w:eastAsia="Cambria"/>
          <w:bCs/>
        </w:rPr>
        <w:fldChar w:fldCharType="end"/>
      </w:r>
      <w:r w:rsidR="007774BF" w:rsidRPr="007774BF">
        <w:rPr>
          <w:rFonts w:cstheme="minorHAnsi"/>
        </w:rPr>
        <w:t>) as well as the ESS Vacuum Handbook. A base vacuum of ~5x10</w:t>
      </w:r>
      <w:r w:rsidR="007774BF" w:rsidRPr="009E4FA5">
        <w:rPr>
          <w:rFonts w:cstheme="minorHAnsi"/>
          <w:vertAlign w:val="superscript"/>
        </w:rPr>
        <w:t>-8</w:t>
      </w:r>
      <w:r w:rsidR="007774BF" w:rsidRPr="007774BF">
        <w:rPr>
          <w:rFonts w:cstheme="minorHAnsi"/>
        </w:rPr>
        <w:t xml:space="preserve"> mbar at the 10 hour point shall be achieved with the bellows constrained and the end flanges blanked. </w:t>
      </w:r>
    </w:p>
    <w:p w14:paraId="72022562" w14:textId="77777777" w:rsidR="00520C1F" w:rsidRDefault="00520C1F" w:rsidP="00520C1F">
      <w:pPr>
        <w:autoSpaceDE w:val="0"/>
        <w:autoSpaceDN w:val="0"/>
        <w:adjustRightInd w:val="0"/>
        <w:jc w:val="both"/>
        <w:rPr>
          <w:rFonts w:cstheme="minorHAnsi"/>
        </w:rPr>
      </w:pPr>
      <w:r w:rsidRPr="00520C1F">
        <w:rPr>
          <w:rFonts w:cstheme="minorHAnsi"/>
        </w:rPr>
        <w:t xml:space="preserve">It has been agreed that only </w:t>
      </w:r>
      <w:r>
        <w:rPr>
          <w:rFonts w:cstheme="minorHAnsi"/>
        </w:rPr>
        <w:t>44</w:t>
      </w:r>
      <w:r w:rsidRPr="00520C1F">
        <w:rPr>
          <w:rFonts w:cstheme="minorHAnsi"/>
        </w:rPr>
        <w:t xml:space="preserve"> of the LWUs require particle counting and only </w:t>
      </w:r>
      <w:r>
        <w:rPr>
          <w:rFonts w:cstheme="minorHAnsi"/>
        </w:rPr>
        <w:t>21</w:t>
      </w:r>
      <w:r w:rsidRPr="00520C1F">
        <w:rPr>
          <w:rFonts w:cstheme="minorHAnsi"/>
        </w:rPr>
        <w:t xml:space="preserve"> of the beam pipe units, these units will be particle counted in accordance with the method detailed in Chapter 2.1, Reference</w:t>
      </w:r>
      <w:r w:rsidR="007774BF" w:rsidRPr="008F6B36">
        <w:rPr>
          <w:rFonts w:eastAsia="Cambria"/>
          <w:bCs/>
        </w:rPr>
        <w:t xml:space="preserve"> </w:t>
      </w:r>
      <w:r w:rsidR="007774BF">
        <w:rPr>
          <w:rFonts w:eastAsia="Cambria"/>
          <w:bCs/>
        </w:rPr>
        <w:fldChar w:fldCharType="begin"/>
      </w:r>
      <w:r w:rsidR="007774BF">
        <w:rPr>
          <w:rFonts w:eastAsia="Cambria"/>
          <w:bCs/>
        </w:rPr>
        <w:instrText xml:space="preserve"> REF _Ref311204022 \r \h </w:instrText>
      </w:r>
      <w:r w:rsidR="007774BF">
        <w:rPr>
          <w:rFonts w:eastAsia="Cambria"/>
          <w:bCs/>
        </w:rPr>
      </w:r>
      <w:r w:rsidR="007774BF">
        <w:rPr>
          <w:rFonts w:eastAsia="Cambria"/>
          <w:bCs/>
        </w:rPr>
        <w:fldChar w:fldCharType="separate"/>
      </w:r>
      <w:r w:rsidR="009263C5">
        <w:rPr>
          <w:rFonts w:eastAsia="Cambria"/>
          <w:bCs/>
        </w:rPr>
        <w:t>H</w:t>
      </w:r>
      <w:r w:rsidR="007774BF">
        <w:rPr>
          <w:rFonts w:eastAsia="Cambria"/>
          <w:bCs/>
        </w:rPr>
        <w:fldChar w:fldCharType="end"/>
      </w:r>
      <w:r w:rsidR="007774BF">
        <w:rPr>
          <w:rFonts w:eastAsia="Cambria"/>
          <w:bCs/>
        </w:rPr>
        <w:t xml:space="preserve"> specification for </w:t>
      </w:r>
      <w:r w:rsidR="007774BF" w:rsidRPr="007774BF">
        <w:rPr>
          <w:rFonts w:cstheme="minorHAnsi"/>
        </w:rPr>
        <w:t>WP12 Particle Count Procedure.</w:t>
      </w:r>
    </w:p>
    <w:p w14:paraId="57610C92" w14:textId="77777777" w:rsidR="004D7EAB" w:rsidRPr="007774BF" w:rsidRDefault="004D7EAB" w:rsidP="00520C1F">
      <w:pPr>
        <w:autoSpaceDE w:val="0"/>
        <w:autoSpaceDN w:val="0"/>
        <w:adjustRightInd w:val="0"/>
        <w:jc w:val="both"/>
        <w:rPr>
          <w:rFonts w:cstheme="minorHAnsi"/>
        </w:rPr>
      </w:pPr>
      <w:r>
        <w:rPr>
          <w:rFonts w:cstheme="minorHAnsi"/>
        </w:rPr>
        <w:t>This activity shall include the following:</w:t>
      </w:r>
    </w:p>
    <w:p w14:paraId="412C3380" w14:textId="77777777" w:rsidR="007774BF" w:rsidRPr="00520C1F" w:rsidRDefault="007774BF" w:rsidP="007774BF">
      <w:pPr>
        <w:pStyle w:val="ListParagraph"/>
        <w:numPr>
          <w:ilvl w:val="0"/>
          <w:numId w:val="42"/>
        </w:numPr>
        <w:autoSpaceDE w:val="0"/>
        <w:autoSpaceDN w:val="0"/>
        <w:adjustRightInd w:val="0"/>
        <w:spacing w:after="0"/>
        <w:contextualSpacing w:val="0"/>
        <w:jc w:val="both"/>
        <w:rPr>
          <w:rFonts w:cstheme="minorHAnsi"/>
          <w:b/>
          <w:i/>
          <w:sz w:val="24"/>
          <w:u w:val="single"/>
        </w:rPr>
      </w:pPr>
      <w:r w:rsidRPr="00370ECD">
        <w:rPr>
          <w:rFonts w:cstheme="minorHAnsi"/>
        </w:rPr>
        <w:lastRenderedPageBreak/>
        <w:t>Chamber / beam pipe design and procurement to conform to ESS Vacuum Handbook</w:t>
      </w:r>
      <w:r>
        <w:rPr>
          <w:rFonts w:cstheme="minorHAnsi"/>
        </w:rPr>
        <w:t xml:space="preserve"> / </w:t>
      </w:r>
      <w:r>
        <w:rPr>
          <w:lang w:val="en-US"/>
        </w:rPr>
        <w:t>ASTeC vacuum specifications</w:t>
      </w:r>
    </w:p>
    <w:p w14:paraId="57C09602" w14:textId="77777777" w:rsidR="00520C1F" w:rsidRPr="00D7054B" w:rsidRDefault="00520C1F" w:rsidP="00520C1F">
      <w:pPr>
        <w:pStyle w:val="ListParagraph"/>
        <w:numPr>
          <w:ilvl w:val="0"/>
          <w:numId w:val="42"/>
        </w:numPr>
        <w:autoSpaceDE w:val="0"/>
        <w:autoSpaceDN w:val="0"/>
        <w:adjustRightInd w:val="0"/>
        <w:spacing w:after="0"/>
        <w:contextualSpacing w:val="0"/>
        <w:jc w:val="both"/>
        <w:rPr>
          <w:rFonts w:cstheme="minorHAnsi"/>
        </w:rPr>
      </w:pPr>
      <w:r>
        <w:rPr>
          <w:rFonts w:cstheme="minorHAnsi"/>
        </w:rPr>
        <w:t>Evacuation</w:t>
      </w:r>
      <w:r w:rsidRPr="00D7054B">
        <w:rPr>
          <w:rFonts w:cstheme="minorHAnsi"/>
        </w:rPr>
        <w:t xml:space="preserve"> and leak test</w:t>
      </w:r>
      <w:r>
        <w:rPr>
          <w:rFonts w:cstheme="minorHAnsi"/>
        </w:rPr>
        <w:t>ing</w:t>
      </w:r>
    </w:p>
    <w:p w14:paraId="1247A2C5" w14:textId="77777777" w:rsidR="00520C1F" w:rsidRPr="00D7054B" w:rsidRDefault="00520C1F" w:rsidP="00520C1F">
      <w:pPr>
        <w:pStyle w:val="ListParagraph"/>
        <w:numPr>
          <w:ilvl w:val="0"/>
          <w:numId w:val="42"/>
        </w:numPr>
        <w:autoSpaceDE w:val="0"/>
        <w:autoSpaceDN w:val="0"/>
        <w:adjustRightInd w:val="0"/>
        <w:spacing w:after="0"/>
        <w:contextualSpacing w:val="0"/>
        <w:jc w:val="both"/>
        <w:rPr>
          <w:rFonts w:cstheme="minorHAnsi"/>
        </w:rPr>
      </w:pPr>
      <w:r w:rsidRPr="00D7054B">
        <w:rPr>
          <w:rFonts w:cstheme="minorHAnsi"/>
        </w:rPr>
        <w:t xml:space="preserve">RGA scans to clarify system cleanliness </w:t>
      </w:r>
    </w:p>
    <w:p w14:paraId="613C2373" w14:textId="77777777" w:rsidR="00520C1F" w:rsidRPr="00D01467" w:rsidRDefault="00520C1F" w:rsidP="00520C1F">
      <w:pPr>
        <w:pStyle w:val="ListParagraph"/>
        <w:numPr>
          <w:ilvl w:val="0"/>
          <w:numId w:val="42"/>
        </w:numPr>
        <w:autoSpaceDE w:val="0"/>
        <w:autoSpaceDN w:val="0"/>
        <w:adjustRightInd w:val="0"/>
        <w:spacing w:after="0"/>
        <w:contextualSpacing w:val="0"/>
        <w:jc w:val="both"/>
        <w:rPr>
          <w:rFonts w:cstheme="minorHAnsi"/>
        </w:rPr>
      </w:pPr>
      <w:r w:rsidRPr="00D7054B">
        <w:rPr>
          <w:rFonts w:cstheme="minorHAnsi"/>
        </w:rPr>
        <w:t>Particle counting and tests</w:t>
      </w:r>
      <w:r>
        <w:rPr>
          <w:rFonts w:cstheme="minorHAnsi"/>
        </w:rPr>
        <w:t xml:space="preserve"> in accordance with the particle count procedure laid out in </w:t>
      </w:r>
      <w:r w:rsidRPr="008F6B36">
        <w:rPr>
          <w:rFonts w:eastAsia="Cambria"/>
          <w:bCs/>
        </w:rPr>
        <w:t>Chapter 2.</w:t>
      </w:r>
      <w:r>
        <w:rPr>
          <w:rFonts w:eastAsia="Cambria"/>
          <w:bCs/>
        </w:rPr>
        <w:t>1</w:t>
      </w:r>
      <w:r w:rsidRPr="008F6B36">
        <w:rPr>
          <w:rFonts w:eastAsia="Cambria"/>
          <w:bCs/>
        </w:rPr>
        <w:t xml:space="preserve">, Reference </w:t>
      </w:r>
      <w:r>
        <w:rPr>
          <w:rFonts w:eastAsia="Cambria"/>
          <w:bCs/>
        </w:rPr>
        <w:fldChar w:fldCharType="begin"/>
      </w:r>
      <w:r>
        <w:rPr>
          <w:rFonts w:eastAsia="Cambria"/>
          <w:bCs/>
        </w:rPr>
        <w:instrText xml:space="preserve"> REF _Ref311204022 \r \h </w:instrText>
      </w:r>
      <w:r>
        <w:rPr>
          <w:rFonts w:eastAsia="Cambria"/>
          <w:bCs/>
        </w:rPr>
      </w:r>
      <w:r>
        <w:rPr>
          <w:rFonts w:eastAsia="Cambria"/>
          <w:bCs/>
        </w:rPr>
        <w:fldChar w:fldCharType="separate"/>
      </w:r>
      <w:r w:rsidR="009263C5">
        <w:rPr>
          <w:rFonts w:eastAsia="Cambria"/>
          <w:bCs/>
        </w:rPr>
        <w:t>H</w:t>
      </w:r>
      <w:r>
        <w:rPr>
          <w:rFonts w:eastAsia="Cambria"/>
          <w:bCs/>
        </w:rPr>
        <w:fldChar w:fldCharType="end"/>
      </w:r>
      <w:r>
        <w:rPr>
          <w:rFonts w:eastAsia="Cambria"/>
          <w:bCs/>
        </w:rPr>
        <w:t xml:space="preserve"> specification for </w:t>
      </w:r>
      <w:r w:rsidRPr="007774BF">
        <w:rPr>
          <w:rFonts w:cstheme="minorHAnsi"/>
        </w:rPr>
        <w:t xml:space="preserve">WP12 Particle Count </w:t>
      </w:r>
      <w:r w:rsidRPr="00D01467">
        <w:rPr>
          <w:rFonts w:cstheme="minorHAnsi"/>
        </w:rPr>
        <w:t>Procedure</w:t>
      </w:r>
      <w:r w:rsidR="007E475B" w:rsidRPr="00D01467">
        <w:rPr>
          <w:rFonts w:cstheme="minorHAnsi"/>
        </w:rPr>
        <w:t xml:space="preserve"> – to be agreed between ESS and STFC</w:t>
      </w:r>
    </w:p>
    <w:p w14:paraId="5B28E258" w14:textId="77777777" w:rsidR="00520C1F" w:rsidRPr="00D7054B" w:rsidRDefault="00520C1F" w:rsidP="00520C1F">
      <w:pPr>
        <w:pStyle w:val="ListParagraph"/>
        <w:numPr>
          <w:ilvl w:val="0"/>
          <w:numId w:val="42"/>
        </w:numPr>
        <w:autoSpaceDE w:val="0"/>
        <w:autoSpaceDN w:val="0"/>
        <w:adjustRightInd w:val="0"/>
        <w:spacing w:after="0"/>
        <w:contextualSpacing w:val="0"/>
        <w:jc w:val="both"/>
        <w:rPr>
          <w:rFonts w:cstheme="minorHAnsi"/>
        </w:rPr>
      </w:pPr>
      <w:r w:rsidRPr="00D7054B">
        <w:rPr>
          <w:rFonts w:cstheme="minorHAnsi"/>
        </w:rPr>
        <w:t>Appropriate vacuum procedures to determine the base pressure of each system.</w:t>
      </w:r>
    </w:p>
    <w:p w14:paraId="4A803591" w14:textId="77777777" w:rsidR="00520C1F" w:rsidRDefault="00520C1F" w:rsidP="00520C1F">
      <w:pPr>
        <w:pStyle w:val="ListParagraph"/>
        <w:numPr>
          <w:ilvl w:val="0"/>
          <w:numId w:val="42"/>
        </w:numPr>
        <w:autoSpaceDE w:val="0"/>
        <w:autoSpaceDN w:val="0"/>
        <w:adjustRightInd w:val="0"/>
        <w:spacing w:after="0"/>
        <w:contextualSpacing w:val="0"/>
        <w:jc w:val="both"/>
        <w:rPr>
          <w:rFonts w:cstheme="minorHAnsi"/>
        </w:rPr>
      </w:pPr>
      <w:r w:rsidRPr="00D7054B">
        <w:rPr>
          <w:rFonts w:cstheme="minorHAnsi"/>
        </w:rPr>
        <w:t>Run outgassing tests</w:t>
      </w:r>
    </w:p>
    <w:p w14:paraId="3393CF39" w14:textId="77777777" w:rsidR="00520C1F" w:rsidRPr="00E623FF" w:rsidRDefault="00520C1F" w:rsidP="00520C1F">
      <w:pPr>
        <w:pStyle w:val="ListParagraph"/>
        <w:numPr>
          <w:ilvl w:val="0"/>
          <w:numId w:val="42"/>
        </w:numPr>
        <w:autoSpaceDE w:val="0"/>
        <w:autoSpaceDN w:val="0"/>
        <w:adjustRightInd w:val="0"/>
        <w:spacing w:after="0"/>
        <w:contextualSpacing w:val="0"/>
        <w:jc w:val="both"/>
        <w:rPr>
          <w:rFonts w:cstheme="minorHAnsi"/>
        </w:rPr>
      </w:pPr>
      <w:r w:rsidRPr="00E623FF">
        <w:rPr>
          <w:rFonts w:cstheme="minorHAnsi"/>
        </w:rPr>
        <w:t xml:space="preserve">All beam pipe to </w:t>
      </w:r>
      <w:r w:rsidRPr="00671A83">
        <w:rPr>
          <w:rFonts w:cstheme="minorHAnsi"/>
        </w:rPr>
        <w:t>be cleaned</w:t>
      </w:r>
      <w:r w:rsidRPr="00E623FF">
        <w:rPr>
          <w:rFonts w:cstheme="minorHAnsi"/>
        </w:rPr>
        <w:t xml:space="preserve"> and particle </w:t>
      </w:r>
      <w:r>
        <w:rPr>
          <w:rFonts w:cstheme="minorHAnsi"/>
        </w:rPr>
        <w:t>counted</w:t>
      </w:r>
      <w:r w:rsidRPr="00E623FF">
        <w:rPr>
          <w:rFonts w:cstheme="minorHAnsi"/>
        </w:rPr>
        <w:t xml:space="preserve"> to ISO class 5</w:t>
      </w:r>
      <w:r>
        <w:rPr>
          <w:rFonts w:cstheme="minorHAnsi"/>
        </w:rPr>
        <w:t xml:space="preserve"> (or ISO 6 in certain circumstances)</w:t>
      </w:r>
      <w:r w:rsidRPr="00E623FF">
        <w:rPr>
          <w:rFonts w:cstheme="minorHAnsi"/>
        </w:rPr>
        <w:t xml:space="preserve"> to be demonstrated </w:t>
      </w:r>
      <w:r>
        <w:rPr>
          <w:rFonts w:cstheme="minorHAnsi"/>
        </w:rPr>
        <w:t>with a</w:t>
      </w:r>
      <w:r w:rsidR="007E475B">
        <w:rPr>
          <w:rFonts w:cstheme="minorHAnsi"/>
        </w:rPr>
        <w:t>n agreed</w:t>
      </w:r>
      <w:r>
        <w:rPr>
          <w:rFonts w:cstheme="minorHAnsi"/>
        </w:rPr>
        <w:t xml:space="preserve"> purge test</w:t>
      </w:r>
      <w:r w:rsidR="007E475B">
        <w:rPr>
          <w:rFonts w:cstheme="minorHAnsi"/>
        </w:rPr>
        <w:t xml:space="preserve"> method between ESS and STFC</w:t>
      </w:r>
      <w:r>
        <w:rPr>
          <w:rFonts w:cstheme="minorHAnsi"/>
        </w:rPr>
        <w:t>.</w:t>
      </w:r>
    </w:p>
    <w:p w14:paraId="4881857D" w14:textId="77777777" w:rsidR="00520C1F" w:rsidRDefault="00520C1F" w:rsidP="00520C1F">
      <w:pPr>
        <w:pStyle w:val="ListParagraph"/>
        <w:numPr>
          <w:ilvl w:val="0"/>
          <w:numId w:val="42"/>
        </w:numPr>
        <w:autoSpaceDE w:val="0"/>
        <w:autoSpaceDN w:val="0"/>
        <w:adjustRightInd w:val="0"/>
        <w:spacing w:after="0"/>
        <w:contextualSpacing w:val="0"/>
        <w:jc w:val="both"/>
        <w:rPr>
          <w:rFonts w:cstheme="minorHAnsi"/>
        </w:rPr>
      </w:pPr>
      <w:r w:rsidRPr="00E623FF">
        <w:rPr>
          <w:rFonts w:cstheme="minorHAnsi"/>
        </w:rPr>
        <w:t xml:space="preserve">Chambers shall be assembled in </w:t>
      </w:r>
      <w:r w:rsidR="009263F1">
        <w:rPr>
          <w:rFonts w:cstheme="minorHAnsi"/>
        </w:rPr>
        <w:t xml:space="preserve">at rest </w:t>
      </w:r>
      <w:r w:rsidRPr="00E623FF">
        <w:rPr>
          <w:rFonts w:cstheme="minorHAnsi"/>
        </w:rPr>
        <w:t>ISO 5 Cleanroom</w:t>
      </w:r>
      <w:r>
        <w:rPr>
          <w:rFonts w:cstheme="minorHAnsi"/>
        </w:rPr>
        <w:t>.</w:t>
      </w:r>
    </w:p>
    <w:p w14:paraId="09C8BEE4" w14:textId="77777777" w:rsidR="000D56CB" w:rsidRPr="00647453" w:rsidRDefault="009263F1" w:rsidP="000D56CB">
      <w:pPr>
        <w:pStyle w:val="ListParagraph"/>
        <w:numPr>
          <w:ilvl w:val="0"/>
          <w:numId w:val="42"/>
        </w:numPr>
        <w:autoSpaceDE w:val="0"/>
        <w:autoSpaceDN w:val="0"/>
        <w:adjustRightInd w:val="0"/>
        <w:spacing w:after="0"/>
        <w:contextualSpacing w:val="0"/>
        <w:jc w:val="both"/>
        <w:rPr>
          <w:rFonts w:cstheme="minorHAnsi"/>
          <w:b/>
          <w:sz w:val="24"/>
          <w:u w:val="single"/>
        </w:rPr>
      </w:pPr>
      <w:r>
        <w:rPr>
          <w:rFonts w:cstheme="minorHAnsi"/>
        </w:rPr>
        <w:t>Blanking Flanges for unused ports</w:t>
      </w:r>
    </w:p>
    <w:p w14:paraId="6DA13625" w14:textId="73492E27" w:rsidR="009263F1" w:rsidRPr="00647453" w:rsidRDefault="009263F1" w:rsidP="000D56CB">
      <w:pPr>
        <w:pStyle w:val="ListParagraph"/>
        <w:numPr>
          <w:ilvl w:val="0"/>
          <w:numId w:val="42"/>
        </w:numPr>
        <w:autoSpaceDE w:val="0"/>
        <w:autoSpaceDN w:val="0"/>
        <w:adjustRightInd w:val="0"/>
        <w:spacing w:after="0"/>
        <w:contextualSpacing w:val="0"/>
        <w:jc w:val="both"/>
        <w:rPr>
          <w:rFonts w:cstheme="minorHAnsi"/>
          <w:b/>
          <w:sz w:val="24"/>
          <w:u w:val="single"/>
        </w:rPr>
      </w:pPr>
      <w:r w:rsidRPr="000D56CB">
        <w:rPr>
          <w:rFonts w:cstheme="minorHAnsi"/>
        </w:rPr>
        <w:t>Procurement of control units &amp; power supplies for pumps &amp; gauges</w:t>
      </w:r>
      <w:r w:rsidR="00647453">
        <w:rPr>
          <w:rFonts w:cstheme="minorHAnsi"/>
        </w:rPr>
        <w:t>, not including getter controllers</w:t>
      </w:r>
    </w:p>
    <w:p w14:paraId="631AD3C7" w14:textId="77777777" w:rsidR="000D56CB" w:rsidRPr="000D56CB" w:rsidRDefault="000D56CB" w:rsidP="00647453">
      <w:pPr>
        <w:pStyle w:val="ListParagraph"/>
        <w:autoSpaceDE w:val="0"/>
        <w:autoSpaceDN w:val="0"/>
        <w:adjustRightInd w:val="0"/>
        <w:spacing w:after="0"/>
        <w:contextualSpacing w:val="0"/>
        <w:jc w:val="both"/>
        <w:rPr>
          <w:rFonts w:cstheme="minorHAnsi"/>
          <w:b/>
          <w:sz w:val="24"/>
          <w:u w:val="single"/>
        </w:rPr>
      </w:pPr>
    </w:p>
    <w:p w14:paraId="5CA71077" w14:textId="77777777" w:rsidR="009263F1" w:rsidRPr="0061673B" w:rsidRDefault="009263F1" w:rsidP="009263F1">
      <w:pPr>
        <w:pStyle w:val="ListParagraph"/>
        <w:autoSpaceDE w:val="0"/>
        <w:autoSpaceDN w:val="0"/>
        <w:adjustRightInd w:val="0"/>
        <w:ind w:left="360"/>
        <w:jc w:val="both"/>
        <w:rPr>
          <w:rFonts w:cstheme="minorHAnsi"/>
          <w:sz w:val="24"/>
          <w:u w:val="single"/>
        </w:rPr>
      </w:pPr>
      <w:r w:rsidRPr="004E6862">
        <w:rPr>
          <w:rFonts w:cstheme="minorHAnsi"/>
          <w:u w:val="single"/>
        </w:rPr>
        <w:t>Excluded</w:t>
      </w:r>
    </w:p>
    <w:p w14:paraId="102F9C25" w14:textId="77777777" w:rsidR="009263F1" w:rsidRPr="0000416D" w:rsidRDefault="009263F1" w:rsidP="009263F1">
      <w:pPr>
        <w:pStyle w:val="ListParagraph"/>
        <w:numPr>
          <w:ilvl w:val="0"/>
          <w:numId w:val="42"/>
        </w:numPr>
        <w:autoSpaceDE w:val="0"/>
        <w:autoSpaceDN w:val="0"/>
        <w:adjustRightInd w:val="0"/>
        <w:spacing w:after="0"/>
        <w:contextualSpacing w:val="0"/>
        <w:jc w:val="both"/>
        <w:rPr>
          <w:rFonts w:cstheme="minorHAnsi"/>
        </w:rPr>
      </w:pPr>
      <w:r w:rsidRPr="0000416D">
        <w:rPr>
          <w:rFonts w:cstheme="minorHAnsi"/>
        </w:rPr>
        <w:t xml:space="preserve">Integration of </w:t>
      </w:r>
      <w:r>
        <w:rPr>
          <w:rFonts w:cstheme="minorHAnsi"/>
        </w:rPr>
        <w:t>control units and power supplies</w:t>
      </w:r>
    </w:p>
    <w:p w14:paraId="0D85F509" w14:textId="77777777" w:rsidR="009263F1" w:rsidRPr="0000416D" w:rsidRDefault="009263F1" w:rsidP="009263F1">
      <w:pPr>
        <w:pStyle w:val="ListParagraph"/>
        <w:numPr>
          <w:ilvl w:val="0"/>
          <w:numId w:val="42"/>
        </w:numPr>
        <w:autoSpaceDE w:val="0"/>
        <w:autoSpaceDN w:val="0"/>
        <w:adjustRightInd w:val="0"/>
        <w:spacing w:after="0"/>
        <w:contextualSpacing w:val="0"/>
        <w:jc w:val="both"/>
        <w:rPr>
          <w:rFonts w:cstheme="minorHAnsi"/>
        </w:rPr>
      </w:pPr>
      <w:r w:rsidRPr="0000416D">
        <w:rPr>
          <w:rFonts w:cstheme="minorHAnsi"/>
        </w:rPr>
        <w:t>Fast acting protection valves</w:t>
      </w:r>
      <w:r>
        <w:rPr>
          <w:rFonts w:cstheme="minorHAnsi"/>
        </w:rPr>
        <w:t xml:space="preserve"> any</w:t>
      </w:r>
      <w:r w:rsidRPr="0000416D">
        <w:rPr>
          <w:rFonts w:cstheme="minorHAnsi"/>
        </w:rPr>
        <w:t xml:space="preserve"> </w:t>
      </w:r>
      <w:r>
        <w:rPr>
          <w:rFonts w:cstheme="minorHAnsi"/>
        </w:rPr>
        <w:t>beam transport modules not listed above</w:t>
      </w:r>
    </w:p>
    <w:p w14:paraId="67161995" w14:textId="77777777" w:rsidR="009263F1" w:rsidRDefault="009263F1" w:rsidP="009263F1">
      <w:pPr>
        <w:pStyle w:val="ListParagraph"/>
        <w:numPr>
          <w:ilvl w:val="0"/>
          <w:numId w:val="42"/>
        </w:numPr>
        <w:autoSpaceDE w:val="0"/>
        <w:autoSpaceDN w:val="0"/>
        <w:adjustRightInd w:val="0"/>
        <w:spacing w:after="0"/>
        <w:contextualSpacing w:val="0"/>
        <w:jc w:val="both"/>
        <w:rPr>
          <w:rFonts w:cstheme="minorHAnsi"/>
        </w:rPr>
      </w:pPr>
      <w:r>
        <w:rPr>
          <w:rFonts w:cstheme="minorHAnsi"/>
        </w:rPr>
        <w:t>Pumping carts for LEDP/HEDP</w:t>
      </w:r>
    </w:p>
    <w:p w14:paraId="55E055A0" w14:textId="77777777" w:rsidR="009263F1" w:rsidRDefault="009263F1" w:rsidP="009263F1">
      <w:pPr>
        <w:pStyle w:val="ListParagraph"/>
        <w:numPr>
          <w:ilvl w:val="0"/>
          <w:numId w:val="42"/>
        </w:numPr>
        <w:autoSpaceDE w:val="0"/>
        <w:autoSpaceDN w:val="0"/>
        <w:adjustRightInd w:val="0"/>
        <w:spacing w:after="0"/>
        <w:contextualSpacing w:val="0"/>
        <w:jc w:val="both"/>
        <w:rPr>
          <w:rFonts w:cstheme="minorHAnsi"/>
        </w:rPr>
      </w:pPr>
      <w:r>
        <w:rPr>
          <w:rFonts w:cstheme="minorHAnsi"/>
        </w:rPr>
        <w:t>Safety sector valves</w:t>
      </w:r>
    </w:p>
    <w:p w14:paraId="1A41B591" w14:textId="77777777" w:rsidR="009263F1" w:rsidRDefault="009263F1" w:rsidP="009263F1">
      <w:pPr>
        <w:pStyle w:val="ListParagraph"/>
        <w:numPr>
          <w:ilvl w:val="0"/>
          <w:numId w:val="42"/>
        </w:numPr>
        <w:autoSpaceDE w:val="0"/>
        <w:autoSpaceDN w:val="0"/>
        <w:adjustRightInd w:val="0"/>
        <w:spacing w:after="0"/>
        <w:contextualSpacing w:val="0"/>
        <w:jc w:val="both"/>
        <w:rPr>
          <w:rFonts w:cstheme="minorHAnsi"/>
        </w:rPr>
      </w:pPr>
      <w:r>
        <w:rPr>
          <w:rFonts w:cstheme="minorHAnsi"/>
        </w:rPr>
        <w:t>Pumping sector valves</w:t>
      </w:r>
    </w:p>
    <w:p w14:paraId="65DF385E" w14:textId="77777777" w:rsidR="009263F1" w:rsidRDefault="009263F1" w:rsidP="009263F1">
      <w:pPr>
        <w:pStyle w:val="ListParagraph"/>
        <w:numPr>
          <w:ilvl w:val="0"/>
          <w:numId w:val="42"/>
        </w:numPr>
        <w:autoSpaceDE w:val="0"/>
        <w:autoSpaceDN w:val="0"/>
        <w:adjustRightInd w:val="0"/>
        <w:spacing w:after="0"/>
        <w:contextualSpacing w:val="0"/>
        <w:jc w:val="both"/>
        <w:rPr>
          <w:rFonts w:cstheme="minorHAnsi"/>
        </w:rPr>
      </w:pPr>
      <w:r>
        <w:rPr>
          <w:rFonts w:cstheme="minorHAnsi"/>
        </w:rPr>
        <w:t>Gauge, Pump and BPM cables from unit to controller</w:t>
      </w:r>
    </w:p>
    <w:p w14:paraId="3F824CEF" w14:textId="77777777" w:rsidR="009263F1" w:rsidRPr="00D7054B" w:rsidRDefault="009263F1" w:rsidP="009263F1">
      <w:pPr>
        <w:pStyle w:val="ListParagraph"/>
        <w:numPr>
          <w:ilvl w:val="0"/>
          <w:numId w:val="42"/>
        </w:numPr>
        <w:autoSpaceDE w:val="0"/>
        <w:autoSpaceDN w:val="0"/>
        <w:adjustRightInd w:val="0"/>
        <w:spacing w:after="0"/>
        <w:contextualSpacing w:val="0"/>
        <w:jc w:val="both"/>
        <w:rPr>
          <w:rFonts w:cstheme="minorHAnsi"/>
        </w:rPr>
      </w:pPr>
      <w:r>
        <w:rPr>
          <w:rFonts w:cstheme="minorHAnsi"/>
        </w:rPr>
        <w:t>Integration Racks</w:t>
      </w:r>
    </w:p>
    <w:p w14:paraId="04CE3E0D" w14:textId="77777777" w:rsidR="00520C1F" w:rsidRDefault="00520C1F" w:rsidP="00520C1F">
      <w:pPr>
        <w:autoSpaceDE w:val="0"/>
        <w:autoSpaceDN w:val="0"/>
        <w:adjustRightInd w:val="0"/>
        <w:spacing w:after="0"/>
        <w:jc w:val="both"/>
        <w:rPr>
          <w:rFonts w:cstheme="minorHAnsi"/>
          <w:b/>
          <w:i/>
          <w:sz w:val="24"/>
          <w:u w:val="single"/>
        </w:rPr>
      </w:pPr>
    </w:p>
    <w:p w14:paraId="772F284D" w14:textId="77777777" w:rsidR="007774BF" w:rsidRDefault="007774BF" w:rsidP="007774BF">
      <w:pPr>
        <w:pStyle w:val="Heading5"/>
        <w:rPr>
          <w:rFonts w:eastAsia="Cambria"/>
          <w:b w:val="0"/>
          <w:bCs w:val="0"/>
          <w:i w:val="0"/>
          <w:iCs w:val="0"/>
          <w:sz w:val="20"/>
          <w:szCs w:val="20"/>
        </w:rPr>
      </w:pPr>
      <w:r>
        <w:rPr>
          <w:rFonts w:eastAsia="Cambria"/>
          <w:b w:val="0"/>
          <w:bCs w:val="0"/>
          <w:i w:val="0"/>
          <w:iCs w:val="0"/>
          <w:sz w:val="20"/>
          <w:szCs w:val="20"/>
        </w:rPr>
        <w:t>Engineering, CAD and Accelerator Module Integration</w:t>
      </w:r>
    </w:p>
    <w:p w14:paraId="6729F8EC" w14:textId="77777777" w:rsidR="007774BF" w:rsidRPr="007774BF" w:rsidRDefault="007774BF" w:rsidP="007774BF">
      <w:pPr>
        <w:rPr>
          <w:rFonts w:cstheme="minorHAnsi"/>
        </w:rPr>
      </w:pPr>
      <w:r w:rsidRPr="007774BF">
        <w:rPr>
          <w:rFonts w:cstheme="minorHAnsi"/>
        </w:rPr>
        <w:t>All design work will be undertaken in PTC’s Creo, files can be shared via step format to the ESS through the ESS’s webportal, in accord</w:t>
      </w:r>
      <w:r>
        <w:rPr>
          <w:rFonts w:cstheme="minorHAnsi"/>
        </w:rPr>
        <w:t>ance with the ESS CAD file hand</w:t>
      </w:r>
      <w:r w:rsidRPr="007774BF">
        <w:rPr>
          <w:rFonts w:cstheme="minorHAnsi"/>
        </w:rPr>
        <w:t>books.</w:t>
      </w:r>
    </w:p>
    <w:p w14:paraId="503F65C0" w14:textId="77777777" w:rsidR="007774BF" w:rsidRPr="004E6862" w:rsidRDefault="007774BF" w:rsidP="007774BF">
      <w:pPr>
        <w:pStyle w:val="ListParagraph"/>
        <w:autoSpaceDE w:val="0"/>
        <w:autoSpaceDN w:val="0"/>
        <w:adjustRightInd w:val="0"/>
        <w:ind w:left="360"/>
        <w:jc w:val="both"/>
        <w:rPr>
          <w:rFonts w:cstheme="minorHAnsi"/>
          <w:u w:val="single"/>
        </w:rPr>
      </w:pPr>
      <w:r w:rsidRPr="004E6862">
        <w:rPr>
          <w:rFonts w:cstheme="minorHAnsi"/>
          <w:u w:val="single"/>
        </w:rPr>
        <w:t>Included</w:t>
      </w:r>
    </w:p>
    <w:p w14:paraId="2B2F65CC" w14:textId="77777777" w:rsidR="007774BF" w:rsidRDefault="007774BF" w:rsidP="007774BF">
      <w:pPr>
        <w:numPr>
          <w:ilvl w:val="0"/>
          <w:numId w:val="42"/>
        </w:numPr>
        <w:spacing w:after="0" w:line="276" w:lineRule="auto"/>
      </w:pPr>
      <w:r w:rsidRPr="004E6862">
        <w:t xml:space="preserve">Design of vacuum chambers, support structures and </w:t>
      </w:r>
      <w:r>
        <w:t>alignment</w:t>
      </w:r>
      <w:r w:rsidRPr="004E6862">
        <w:t xml:space="preserve"> mounts</w:t>
      </w:r>
      <w:r>
        <w:t>.</w:t>
      </w:r>
    </w:p>
    <w:p w14:paraId="5460FDED" w14:textId="77777777" w:rsidR="007774BF" w:rsidRDefault="007774BF" w:rsidP="007774BF">
      <w:pPr>
        <w:numPr>
          <w:ilvl w:val="1"/>
          <w:numId w:val="42"/>
        </w:numPr>
        <w:spacing w:after="0" w:line="276" w:lineRule="auto"/>
      </w:pPr>
      <w:r>
        <w:t>Beam pipe units will have limited adjustment and come on a basic aluminium extrusion frame structure</w:t>
      </w:r>
    </w:p>
    <w:p w14:paraId="27FA5D7E" w14:textId="77777777" w:rsidR="007774BF" w:rsidRDefault="007774BF" w:rsidP="007774BF">
      <w:pPr>
        <w:numPr>
          <w:ilvl w:val="0"/>
          <w:numId w:val="42"/>
        </w:numPr>
        <w:spacing w:after="0" w:line="276" w:lineRule="auto"/>
      </w:pPr>
      <w:r>
        <w:t>Alignment design will be reviewed by ESS prior to production.</w:t>
      </w:r>
    </w:p>
    <w:p w14:paraId="4AE16FEF" w14:textId="77777777" w:rsidR="007774BF" w:rsidRDefault="007774BF" w:rsidP="007774BF">
      <w:pPr>
        <w:numPr>
          <w:ilvl w:val="0"/>
          <w:numId w:val="42"/>
        </w:numPr>
        <w:spacing w:after="0" w:line="276" w:lineRule="auto"/>
      </w:pPr>
      <w:r>
        <w:t>Key milestones and gateways will be set and design reviews will take place at specified intervals, as detailed in the project plan</w:t>
      </w:r>
    </w:p>
    <w:p w14:paraId="458FF067" w14:textId="77777777" w:rsidR="007774BF" w:rsidRDefault="007774BF" w:rsidP="007774BF">
      <w:pPr>
        <w:numPr>
          <w:ilvl w:val="1"/>
          <w:numId w:val="42"/>
        </w:numPr>
        <w:spacing w:after="0" w:line="276" w:lineRule="auto"/>
      </w:pPr>
      <w:r>
        <w:t>Conceptual design review</w:t>
      </w:r>
    </w:p>
    <w:p w14:paraId="3E066B52" w14:textId="77777777" w:rsidR="007774BF" w:rsidRDefault="007774BF" w:rsidP="007774BF">
      <w:pPr>
        <w:numPr>
          <w:ilvl w:val="1"/>
          <w:numId w:val="42"/>
        </w:numPr>
        <w:spacing w:after="0" w:line="276" w:lineRule="auto"/>
      </w:pPr>
      <w:r>
        <w:t>Before production of the prototype</w:t>
      </w:r>
    </w:p>
    <w:p w14:paraId="175002B5" w14:textId="77777777" w:rsidR="007774BF" w:rsidRPr="004E6862" w:rsidRDefault="007774BF" w:rsidP="007774BF">
      <w:pPr>
        <w:numPr>
          <w:ilvl w:val="1"/>
          <w:numId w:val="42"/>
        </w:numPr>
        <w:spacing w:after="0" w:line="276" w:lineRule="auto"/>
      </w:pPr>
      <w:r>
        <w:t xml:space="preserve">After the prototype has been built but before full </w:t>
      </w:r>
      <w:r>
        <w:rPr>
          <w:rFonts w:cstheme="minorHAnsi"/>
        </w:rPr>
        <w:t>beam transport module</w:t>
      </w:r>
      <w:r>
        <w:t xml:space="preserve"> production starts</w:t>
      </w:r>
    </w:p>
    <w:p w14:paraId="73848C07" w14:textId="77777777" w:rsidR="007774BF" w:rsidRPr="004E6862" w:rsidRDefault="007774BF" w:rsidP="007774BF">
      <w:pPr>
        <w:numPr>
          <w:ilvl w:val="0"/>
          <w:numId w:val="42"/>
        </w:numPr>
        <w:spacing w:after="0" w:line="276" w:lineRule="auto"/>
      </w:pPr>
      <w:r w:rsidRPr="004E6862">
        <w:t>Provide CAD Models of each LWU, HEDP &amp; LEDP before procurement</w:t>
      </w:r>
    </w:p>
    <w:p w14:paraId="3EFCE42D" w14:textId="77777777" w:rsidR="007774BF" w:rsidRPr="004E6862" w:rsidRDefault="007774BF" w:rsidP="007774BF">
      <w:pPr>
        <w:numPr>
          <w:ilvl w:val="0"/>
          <w:numId w:val="42"/>
        </w:numPr>
        <w:spacing w:after="0" w:line="276" w:lineRule="auto"/>
      </w:pPr>
      <w:r w:rsidRPr="004E6862">
        <w:t>Provide Assembly Drawings for each type of LWU, HEDP &amp; LEDP</w:t>
      </w:r>
    </w:p>
    <w:p w14:paraId="06CA611A" w14:textId="77777777" w:rsidR="007774BF" w:rsidRPr="004E6862" w:rsidRDefault="007774BF" w:rsidP="007774BF">
      <w:pPr>
        <w:numPr>
          <w:ilvl w:val="0"/>
          <w:numId w:val="42"/>
        </w:numPr>
        <w:spacing w:after="0" w:line="276" w:lineRule="auto"/>
      </w:pPr>
      <w:r w:rsidRPr="004E6862">
        <w:t>Establish that the components fit in the space volume and there is adequate space for operations and maintenance</w:t>
      </w:r>
    </w:p>
    <w:p w14:paraId="1CFBD241" w14:textId="77777777" w:rsidR="007774BF" w:rsidRPr="004E6862" w:rsidRDefault="007774BF" w:rsidP="007774BF">
      <w:pPr>
        <w:numPr>
          <w:ilvl w:val="0"/>
          <w:numId w:val="42"/>
        </w:numPr>
        <w:spacing w:after="0" w:line="276" w:lineRule="auto"/>
      </w:pPr>
      <w:r w:rsidRPr="004E6862">
        <w:t>Conduct value engineering with assessment of risks to provide a cost effective design</w:t>
      </w:r>
    </w:p>
    <w:p w14:paraId="03BDB6BF" w14:textId="77777777" w:rsidR="007774BF" w:rsidRPr="004E6862" w:rsidRDefault="007774BF" w:rsidP="007774BF">
      <w:pPr>
        <w:numPr>
          <w:ilvl w:val="0"/>
          <w:numId w:val="42"/>
        </w:numPr>
        <w:spacing w:after="0" w:line="276" w:lineRule="auto"/>
        <w:rPr>
          <w:rFonts w:cstheme="minorHAnsi"/>
          <w:b/>
          <w:u w:val="single"/>
        </w:rPr>
      </w:pPr>
      <w:r w:rsidRPr="004E6862">
        <w:t xml:space="preserve">Detailed drawings shall be submitted </w:t>
      </w:r>
      <w:r>
        <w:t>for review prior to manufacture</w:t>
      </w:r>
    </w:p>
    <w:p w14:paraId="20187A88" w14:textId="77777777" w:rsidR="007774BF" w:rsidRPr="004E6862" w:rsidRDefault="007774BF" w:rsidP="007774BF">
      <w:pPr>
        <w:numPr>
          <w:ilvl w:val="0"/>
          <w:numId w:val="42"/>
        </w:numPr>
        <w:spacing w:after="0" w:line="276" w:lineRule="auto"/>
        <w:rPr>
          <w:rFonts w:cstheme="minorHAnsi"/>
          <w:b/>
          <w:u w:val="single"/>
        </w:rPr>
      </w:pPr>
      <w:r w:rsidRPr="004E6862">
        <w:t xml:space="preserve">Drawing package and parts </w:t>
      </w:r>
      <w:r>
        <w:t>list to be sent before initial shipment</w:t>
      </w:r>
    </w:p>
    <w:p w14:paraId="66216F46" w14:textId="77777777" w:rsidR="007774BF" w:rsidRPr="00F712B1" w:rsidRDefault="007774BF" w:rsidP="007774BF">
      <w:pPr>
        <w:numPr>
          <w:ilvl w:val="0"/>
          <w:numId w:val="42"/>
        </w:numPr>
        <w:spacing w:after="0" w:line="276" w:lineRule="auto"/>
        <w:rPr>
          <w:rFonts w:cstheme="minorHAnsi"/>
          <w:b/>
          <w:u w:val="single"/>
        </w:rPr>
      </w:pPr>
      <w:r w:rsidRPr="004E6862">
        <w:t xml:space="preserve">Design of support structures </w:t>
      </w:r>
      <w:r>
        <w:t>and adjustment components</w:t>
      </w:r>
    </w:p>
    <w:p w14:paraId="2BB6AF4A" w14:textId="77777777" w:rsidR="007774BF" w:rsidRPr="00F712B1" w:rsidRDefault="007774BF" w:rsidP="007774BF">
      <w:pPr>
        <w:numPr>
          <w:ilvl w:val="0"/>
          <w:numId w:val="42"/>
        </w:numPr>
        <w:spacing w:after="0" w:line="276" w:lineRule="auto"/>
        <w:rPr>
          <w:rFonts w:cstheme="minorHAnsi"/>
          <w:b/>
          <w:u w:val="single"/>
        </w:rPr>
      </w:pPr>
      <w:r>
        <w:t>Design and produce prototype units prior in advance of main shipments</w:t>
      </w:r>
    </w:p>
    <w:p w14:paraId="1A6F8213" w14:textId="77777777" w:rsidR="007774BF" w:rsidRPr="00545C08" w:rsidRDefault="007774BF" w:rsidP="007774BF">
      <w:pPr>
        <w:numPr>
          <w:ilvl w:val="0"/>
          <w:numId w:val="42"/>
        </w:numPr>
        <w:spacing w:after="0" w:line="276" w:lineRule="auto"/>
        <w:rPr>
          <w:rFonts w:cstheme="minorHAnsi"/>
        </w:rPr>
      </w:pPr>
      <w:r>
        <w:lastRenderedPageBreak/>
        <w:t>Design and produce dummy 3 chambers and support stands for spoke LWU</w:t>
      </w:r>
      <w:r w:rsidRPr="00545C08">
        <w:t xml:space="preserve"> </w:t>
      </w:r>
    </w:p>
    <w:p w14:paraId="42DDE4B9" w14:textId="77777777" w:rsidR="007774BF" w:rsidRPr="004E6862" w:rsidRDefault="007774BF" w:rsidP="007774BF">
      <w:pPr>
        <w:numPr>
          <w:ilvl w:val="0"/>
          <w:numId w:val="42"/>
        </w:numPr>
        <w:spacing w:after="0" w:line="276" w:lineRule="auto"/>
        <w:rPr>
          <w:rFonts w:cstheme="minorHAnsi"/>
        </w:rPr>
      </w:pPr>
      <w:r w:rsidRPr="004E6862">
        <w:t xml:space="preserve">STFC to fully assemble and test all </w:t>
      </w:r>
      <w:r>
        <w:rPr>
          <w:rFonts w:cstheme="minorHAnsi"/>
        </w:rPr>
        <w:t>beam transport module</w:t>
      </w:r>
      <w:r>
        <w:t>s</w:t>
      </w:r>
      <w:r w:rsidRPr="004E6862">
        <w:t xml:space="preserve"> systems, which will</w:t>
      </w:r>
      <w:r w:rsidRPr="004E6862">
        <w:rPr>
          <w:rFonts w:cstheme="minorHAnsi"/>
        </w:rPr>
        <w:t xml:space="preserve"> include:</w:t>
      </w:r>
    </w:p>
    <w:p w14:paraId="559C7488" w14:textId="77777777" w:rsidR="007774BF" w:rsidRPr="004E6862" w:rsidRDefault="007774BF" w:rsidP="007774BF">
      <w:pPr>
        <w:pStyle w:val="ListParagraph"/>
        <w:numPr>
          <w:ilvl w:val="1"/>
          <w:numId w:val="42"/>
        </w:numPr>
        <w:autoSpaceDE w:val="0"/>
        <w:autoSpaceDN w:val="0"/>
        <w:adjustRightInd w:val="0"/>
        <w:spacing w:after="0"/>
        <w:contextualSpacing w:val="0"/>
        <w:jc w:val="both"/>
        <w:rPr>
          <w:rFonts w:asciiTheme="minorHAnsi" w:hAnsiTheme="minorHAnsi" w:cstheme="minorHAnsi"/>
        </w:rPr>
      </w:pPr>
      <w:r w:rsidRPr="004E6862">
        <w:rPr>
          <w:rFonts w:asciiTheme="minorHAnsi" w:hAnsiTheme="minorHAnsi" w:cstheme="minorHAnsi"/>
        </w:rPr>
        <w:t>Dimensional checks</w:t>
      </w:r>
    </w:p>
    <w:p w14:paraId="6E2F71C0" w14:textId="77777777" w:rsidR="007774BF" w:rsidRPr="004E6862" w:rsidRDefault="005C3C92" w:rsidP="007774BF">
      <w:pPr>
        <w:pStyle w:val="ListParagraph"/>
        <w:numPr>
          <w:ilvl w:val="1"/>
          <w:numId w:val="42"/>
        </w:numPr>
        <w:autoSpaceDE w:val="0"/>
        <w:autoSpaceDN w:val="0"/>
        <w:adjustRightInd w:val="0"/>
        <w:spacing w:after="0"/>
        <w:contextualSpacing w:val="0"/>
        <w:jc w:val="both"/>
        <w:rPr>
          <w:rFonts w:asciiTheme="minorHAnsi" w:hAnsiTheme="minorHAnsi" w:cstheme="minorHAnsi"/>
        </w:rPr>
      </w:pPr>
      <w:r>
        <w:rPr>
          <w:rFonts w:asciiTheme="minorHAnsi" w:hAnsiTheme="minorHAnsi" w:cstheme="minorHAnsi"/>
        </w:rPr>
        <w:t xml:space="preserve">Mechanical component checks, vacuum performance </w:t>
      </w:r>
      <w:r w:rsidR="007774BF" w:rsidRPr="004E6862">
        <w:rPr>
          <w:rFonts w:asciiTheme="minorHAnsi" w:hAnsiTheme="minorHAnsi" w:cstheme="minorHAnsi"/>
        </w:rPr>
        <w:t>and operation</w:t>
      </w:r>
    </w:p>
    <w:p w14:paraId="2D2BC59E" w14:textId="77777777" w:rsidR="007774BF" w:rsidRPr="004E6862" w:rsidRDefault="007774BF" w:rsidP="007774BF">
      <w:pPr>
        <w:pStyle w:val="ListParagraph"/>
        <w:autoSpaceDE w:val="0"/>
        <w:autoSpaceDN w:val="0"/>
        <w:adjustRightInd w:val="0"/>
        <w:ind w:left="360"/>
        <w:jc w:val="both"/>
        <w:rPr>
          <w:rFonts w:cstheme="minorHAnsi"/>
          <w:b/>
          <w:u w:val="single"/>
        </w:rPr>
      </w:pPr>
    </w:p>
    <w:p w14:paraId="03490369" w14:textId="77777777" w:rsidR="007774BF" w:rsidRPr="004E6862" w:rsidRDefault="007774BF" w:rsidP="007774BF">
      <w:pPr>
        <w:pStyle w:val="ListParagraph"/>
        <w:autoSpaceDE w:val="0"/>
        <w:autoSpaceDN w:val="0"/>
        <w:adjustRightInd w:val="0"/>
        <w:ind w:left="360"/>
        <w:jc w:val="both"/>
        <w:rPr>
          <w:rFonts w:cstheme="minorHAnsi"/>
          <w:u w:val="single"/>
        </w:rPr>
      </w:pPr>
      <w:r w:rsidRPr="004E6862">
        <w:rPr>
          <w:rFonts w:cstheme="minorHAnsi"/>
          <w:u w:val="single"/>
        </w:rPr>
        <w:t>Excluded</w:t>
      </w:r>
    </w:p>
    <w:p w14:paraId="231491C9" w14:textId="77777777" w:rsidR="007774BF" w:rsidRDefault="007774BF" w:rsidP="007774BF">
      <w:pPr>
        <w:pStyle w:val="ListParagraph"/>
        <w:numPr>
          <w:ilvl w:val="0"/>
          <w:numId w:val="42"/>
        </w:numPr>
        <w:autoSpaceDE w:val="0"/>
        <w:autoSpaceDN w:val="0"/>
        <w:adjustRightInd w:val="0"/>
        <w:spacing w:after="0"/>
        <w:contextualSpacing w:val="0"/>
        <w:jc w:val="both"/>
        <w:rPr>
          <w:rFonts w:cstheme="minorHAnsi"/>
        </w:rPr>
      </w:pPr>
      <w:r>
        <w:rPr>
          <w:rFonts w:cstheme="minorHAnsi"/>
        </w:rPr>
        <w:t xml:space="preserve">Design </w:t>
      </w:r>
      <w:r w:rsidRPr="004E6862">
        <w:rPr>
          <w:rFonts w:cstheme="minorHAnsi"/>
        </w:rPr>
        <w:t>of diagnostics equipment</w:t>
      </w:r>
    </w:p>
    <w:p w14:paraId="6729A02A" w14:textId="77777777" w:rsidR="007774BF" w:rsidRPr="004E6862" w:rsidRDefault="007774BF" w:rsidP="007774BF">
      <w:pPr>
        <w:pStyle w:val="ListParagraph"/>
        <w:numPr>
          <w:ilvl w:val="0"/>
          <w:numId w:val="42"/>
        </w:numPr>
        <w:autoSpaceDE w:val="0"/>
        <w:autoSpaceDN w:val="0"/>
        <w:adjustRightInd w:val="0"/>
        <w:spacing w:after="0"/>
        <w:contextualSpacing w:val="0"/>
        <w:jc w:val="both"/>
        <w:rPr>
          <w:rFonts w:cstheme="minorHAnsi"/>
        </w:rPr>
      </w:pPr>
      <w:r>
        <w:rPr>
          <w:rFonts w:cstheme="minorHAnsi"/>
        </w:rPr>
        <w:t>Integration of diagnostic equipment, other than BPMs and BCMs</w:t>
      </w:r>
    </w:p>
    <w:p w14:paraId="42F25B6D" w14:textId="77777777" w:rsidR="007774BF" w:rsidRPr="004E6862" w:rsidRDefault="007774BF" w:rsidP="007774BF">
      <w:pPr>
        <w:pStyle w:val="ListParagraph"/>
        <w:numPr>
          <w:ilvl w:val="0"/>
          <w:numId w:val="42"/>
        </w:numPr>
        <w:autoSpaceDE w:val="0"/>
        <w:autoSpaceDN w:val="0"/>
        <w:adjustRightInd w:val="0"/>
        <w:spacing w:after="0"/>
        <w:contextualSpacing w:val="0"/>
        <w:jc w:val="both"/>
        <w:rPr>
          <w:rFonts w:cstheme="minorHAnsi"/>
        </w:rPr>
      </w:pPr>
      <w:r>
        <w:rPr>
          <w:rFonts w:cstheme="minorHAnsi"/>
        </w:rPr>
        <w:t>Design electronics</w:t>
      </w:r>
      <w:r w:rsidRPr="004E6862">
        <w:rPr>
          <w:rFonts w:cstheme="minorHAnsi"/>
        </w:rPr>
        <w:t xml:space="preserve"> racks and tray work</w:t>
      </w:r>
    </w:p>
    <w:p w14:paraId="66AA3B36" w14:textId="77777777" w:rsidR="007774BF" w:rsidRPr="001403A4" w:rsidRDefault="007774BF" w:rsidP="007774BF">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No spares will be provided</w:t>
      </w:r>
    </w:p>
    <w:p w14:paraId="2BAE85EC" w14:textId="77777777" w:rsidR="001403A4" w:rsidRPr="001403A4" w:rsidRDefault="001403A4" w:rsidP="001403A4">
      <w:pPr>
        <w:autoSpaceDE w:val="0"/>
        <w:autoSpaceDN w:val="0"/>
        <w:adjustRightInd w:val="0"/>
        <w:spacing w:after="0"/>
        <w:ind w:left="360"/>
        <w:jc w:val="both"/>
        <w:rPr>
          <w:rFonts w:cstheme="minorHAnsi"/>
          <w:b/>
          <w:u w:val="single"/>
        </w:rPr>
      </w:pPr>
    </w:p>
    <w:p w14:paraId="61547983" w14:textId="77777777" w:rsidR="001403A4" w:rsidRDefault="001403A4" w:rsidP="001403A4">
      <w:pPr>
        <w:pStyle w:val="Heading5"/>
        <w:rPr>
          <w:rFonts w:eastAsia="Cambria"/>
          <w:b w:val="0"/>
          <w:bCs w:val="0"/>
          <w:i w:val="0"/>
          <w:iCs w:val="0"/>
          <w:sz w:val="20"/>
          <w:szCs w:val="20"/>
        </w:rPr>
      </w:pPr>
      <w:r>
        <w:rPr>
          <w:rFonts w:eastAsia="Cambria"/>
          <w:b w:val="0"/>
          <w:bCs w:val="0"/>
          <w:i w:val="0"/>
          <w:iCs w:val="0"/>
          <w:sz w:val="20"/>
          <w:szCs w:val="20"/>
        </w:rPr>
        <w:t>Power Supply, Control and Instrumentation</w:t>
      </w:r>
    </w:p>
    <w:p w14:paraId="00C67B13" w14:textId="77777777" w:rsidR="001403A4" w:rsidRPr="004E6862" w:rsidRDefault="001403A4" w:rsidP="001403A4">
      <w:pPr>
        <w:pStyle w:val="ListParagraph"/>
        <w:autoSpaceDE w:val="0"/>
        <w:autoSpaceDN w:val="0"/>
        <w:adjustRightInd w:val="0"/>
        <w:ind w:left="360"/>
        <w:jc w:val="both"/>
        <w:rPr>
          <w:rFonts w:cstheme="minorHAnsi"/>
          <w:u w:val="single"/>
        </w:rPr>
      </w:pPr>
      <w:r w:rsidRPr="004E6862">
        <w:rPr>
          <w:rFonts w:cstheme="minorHAnsi"/>
          <w:u w:val="single"/>
        </w:rPr>
        <w:t>Included</w:t>
      </w:r>
    </w:p>
    <w:p w14:paraId="596C2B44" w14:textId="77777777" w:rsidR="001403A4" w:rsidRPr="007E3884" w:rsidRDefault="001403A4" w:rsidP="001403A4">
      <w:pPr>
        <w:pStyle w:val="ListParagraph"/>
        <w:numPr>
          <w:ilvl w:val="0"/>
          <w:numId w:val="42"/>
        </w:numPr>
        <w:autoSpaceDE w:val="0"/>
        <w:autoSpaceDN w:val="0"/>
        <w:adjustRightInd w:val="0"/>
        <w:spacing w:after="0"/>
        <w:contextualSpacing w:val="0"/>
        <w:jc w:val="both"/>
        <w:rPr>
          <w:rFonts w:cstheme="minorHAnsi"/>
          <w:b/>
          <w:i/>
          <w:u w:val="single"/>
        </w:rPr>
      </w:pPr>
      <w:r>
        <w:rPr>
          <w:rFonts w:cstheme="minorHAnsi"/>
        </w:rPr>
        <w:t>Power supply and controllers for Ion Pumps</w:t>
      </w:r>
    </w:p>
    <w:p w14:paraId="25C4C5B8" w14:textId="77777777" w:rsidR="001403A4" w:rsidRPr="005C3C92" w:rsidRDefault="001403A4" w:rsidP="001403A4">
      <w:pPr>
        <w:pStyle w:val="ListParagraph"/>
        <w:numPr>
          <w:ilvl w:val="0"/>
          <w:numId w:val="42"/>
        </w:numPr>
        <w:autoSpaceDE w:val="0"/>
        <w:autoSpaceDN w:val="0"/>
        <w:adjustRightInd w:val="0"/>
        <w:spacing w:after="0"/>
        <w:contextualSpacing w:val="0"/>
        <w:jc w:val="both"/>
        <w:rPr>
          <w:rFonts w:cstheme="minorHAnsi"/>
          <w:b/>
          <w:i/>
          <w:u w:val="single"/>
        </w:rPr>
      </w:pPr>
      <w:r>
        <w:rPr>
          <w:rFonts w:cstheme="minorHAnsi"/>
        </w:rPr>
        <w:t>Power supply and controllers for vacuum gauges</w:t>
      </w:r>
    </w:p>
    <w:p w14:paraId="08E1E602" w14:textId="77777777" w:rsidR="005C3C92" w:rsidRPr="007E3884" w:rsidRDefault="00EB51B8" w:rsidP="001403A4">
      <w:pPr>
        <w:pStyle w:val="ListParagraph"/>
        <w:numPr>
          <w:ilvl w:val="0"/>
          <w:numId w:val="42"/>
        </w:numPr>
        <w:autoSpaceDE w:val="0"/>
        <w:autoSpaceDN w:val="0"/>
        <w:adjustRightInd w:val="0"/>
        <w:spacing w:after="0"/>
        <w:contextualSpacing w:val="0"/>
        <w:jc w:val="both"/>
        <w:rPr>
          <w:rFonts w:cstheme="minorHAnsi"/>
          <w:b/>
          <w:i/>
          <w:u w:val="single"/>
        </w:rPr>
      </w:pPr>
      <w:r>
        <w:rPr>
          <w:rFonts w:cstheme="minorHAnsi"/>
        </w:rPr>
        <w:t>C</w:t>
      </w:r>
      <w:r w:rsidR="005C3C92">
        <w:rPr>
          <w:rFonts w:cstheme="minorHAnsi"/>
        </w:rPr>
        <w:t>ontrollers</w:t>
      </w:r>
      <w:r>
        <w:rPr>
          <w:rFonts w:cstheme="minorHAnsi"/>
        </w:rPr>
        <w:t xml:space="preserve"> for fast valves supplied</w:t>
      </w:r>
    </w:p>
    <w:p w14:paraId="5D419D1D" w14:textId="77777777" w:rsidR="001403A4" w:rsidRPr="004E6862" w:rsidRDefault="001403A4" w:rsidP="001403A4">
      <w:pPr>
        <w:pStyle w:val="ListParagraph"/>
        <w:autoSpaceDE w:val="0"/>
        <w:autoSpaceDN w:val="0"/>
        <w:adjustRightInd w:val="0"/>
        <w:ind w:left="360"/>
        <w:jc w:val="both"/>
        <w:rPr>
          <w:rFonts w:cstheme="minorHAnsi"/>
          <w:b/>
          <w:u w:val="single"/>
        </w:rPr>
      </w:pPr>
    </w:p>
    <w:p w14:paraId="393538D4" w14:textId="77777777" w:rsidR="001403A4" w:rsidRPr="004E6862" w:rsidRDefault="001403A4" w:rsidP="001403A4">
      <w:pPr>
        <w:pStyle w:val="ListParagraph"/>
        <w:autoSpaceDE w:val="0"/>
        <w:autoSpaceDN w:val="0"/>
        <w:adjustRightInd w:val="0"/>
        <w:ind w:left="360"/>
        <w:jc w:val="both"/>
        <w:rPr>
          <w:rFonts w:cstheme="minorHAnsi"/>
          <w:u w:val="single"/>
        </w:rPr>
      </w:pPr>
      <w:r w:rsidRPr="004E6862">
        <w:rPr>
          <w:rFonts w:cstheme="minorHAnsi"/>
          <w:u w:val="single"/>
        </w:rPr>
        <w:t>Excluded</w:t>
      </w:r>
    </w:p>
    <w:p w14:paraId="49D1E7F2" w14:textId="77777777" w:rsidR="001403A4" w:rsidRPr="004E6862" w:rsidRDefault="001403A4" w:rsidP="001403A4">
      <w:pPr>
        <w:pStyle w:val="ListParagraph"/>
        <w:numPr>
          <w:ilvl w:val="0"/>
          <w:numId w:val="42"/>
        </w:numPr>
        <w:autoSpaceDE w:val="0"/>
        <w:autoSpaceDN w:val="0"/>
        <w:adjustRightInd w:val="0"/>
        <w:spacing w:after="0"/>
        <w:contextualSpacing w:val="0"/>
        <w:jc w:val="both"/>
        <w:rPr>
          <w:rFonts w:cstheme="minorHAnsi"/>
          <w:b/>
          <w:i/>
          <w:u w:val="single"/>
        </w:rPr>
      </w:pPr>
      <w:r>
        <w:rPr>
          <w:rFonts w:cstheme="minorHAnsi"/>
        </w:rPr>
        <w:t>Local BPM electronics</w:t>
      </w:r>
    </w:p>
    <w:p w14:paraId="14BBFAF8" w14:textId="77777777" w:rsidR="001403A4" w:rsidRDefault="001403A4" w:rsidP="001403A4">
      <w:pPr>
        <w:pStyle w:val="ListParagraph"/>
        <w:numPr>
          <w:ilvl w:val="0"/>
          <w:numId w:val="42"/>
        </w:numPr>
        <w:autoSpaceDE w:val="0"/>
        <w:autoSpaceDN w:val="0"/>
        <w:adjustRightInd w:val="0"/>
        <w:spacing w:after="0"/>
        <w:contextualSpacing w:val="0"/>
        <w:jc w:val="both"/>
        <w:rPr>
          <w:rFonts w:cstheme="minorHAnsi"/>
        </w:rPr>
      </w:pPr>
      <w:r w:rsidRPr="004E6862">
        <w:rPr>
          <w:rFonts w:cstheme="minorHAnsi"/>
        </w:rPr>
        <w:t>Testing</w:t>
      </w:r>
      <w:r>
        <w:rPr>
          <w:rFonts w:cstheme="minorHAnsi"/>
        </w:rPr>
        <w:t xml:space="preserve"> of any diagnostic equipment including BPMS, BCMs,</w:t>
      </w:r>
    </w:p>
    <w:p w14:paraId="0A97BD96" w14:textId="77777777" w:rsidR="001403A4" w:rsidRDefault="001403A4" w:rsidP="001403A4">
      <w:pPr>
        <w:pStyle w:val="ListParagraph"/>
        <w:numPr>
          <w:ilvl w:val="0"/>
          <w:numId w:val="42"/>
        </w:numPr>
        <w:autoSpaceDE w:val="0"/>
        <w:autoSpaceDN w:val="0"/>
        <w:adjustRightInd w:val="0"/>
        <w:spacing w:after="0"/>
        <w:contextualSpacing w:val="0"/>
        <w:jc w:val="both"/>
        <w:rPr>
          <w:rFonts w:cstheme="minorHAnsi"/>
        </w:rPr>
      </w:pPr>
      <w:r>
        <w:rPr>
          <w:rFonts w:cstheme="minorHAnsi"/>
        </w:rPr>
        <w:t>Magnet wiring</w:t>
      </w:r>
    </w:p>
    <w:p w14:paraId="7A50CD86" w14:textId="77777777" w:rsidR="001403A4" w:rsidRPr="004E6862" w:rsidRDefault="001403A4" w:rsidP="001403A4">
      <w:pPr>
        <w:pStyle w:val="ListParagraph"/>
        <w:numPr>
          <w:ilvl w:val="0"/>
          <w:numId w:val="42"/>
        </w:numPr>
        <w:autoSpaceDE w:val="0"/>
        <w:autoSpaceDN w:val="0"/>
        <w:adjustRightInd w:val="0"/>
        <w:spacing w:after="0"/>
        <w:contextualSpacing w:val="0"/>
        <w:jc w:val="both"/>
        <w:rPr>
          <w:rFonts w:cstheme="minorHAnsi"/>
        </w:rPr>
      </w:pPr>
      <w:r>
        <w:rPr>
          <w:rFonts w:cstheme="minorHAnsi"/>
        </w:rPr>
        <w:t>Any magnet tests other than c</w:t>
      </w:r>
      <w:r w:rsidRPr="004E6862">
        <w:rPr>
          <w:rFonts w:cstheme="minorHAnsi"/>
        </w:rPr>
        <w:t>ontinuity tests</w:t>
      </w:r>
    </w:p>
    <w:p w14:paraId="08E98A10" w14:textId="77777777" w:rsidR="001403A4" w:rsidRDefault="001403A4" w:rsidP="001403A4">
      <w:pPr>
        <w:pStyle w:val="ListParagraph"/>
        <w:numPr>
          <w:ilvl w:val="0"/>
          <w:numId w:val="42"/>
        </w:numPr>
        <w:autoSpaceDE w:val="0"/>
        <w:autoSpaceDN w:val="0"/>
        <w:adjustRightInd w:val="0"/>
        <w:spacing w:after="0"/>
        <w:contextualSpacing w:val="0"/>
        <w:jc w:val="both"/>
        <w:rPr>
          <w:rFonts w:cstheme="minorHAnsi"/>
        </w:rPr>
      </w:pPr>
      <w:r>
        <w:rPr>
          <w:rFonts w:cstheme="minorHAnsi"/>
        </w:rPr>
        <w:t>Integration of d</w:t>
      </w:r>
      <w:r w:rsidRPr="004E6862">
        <w:rPr>
          <w:rFonts w:cstheme="minorHAnsi"/>
        </w:rPr>
        <w:t xml:space="preserve">iagnostic equipment, </w:t>
      </w:r>
      <w:r>
        <w:rPr>
          <w:rFonts w:cstheme="minorHAnsi"/>
        </w:rPr>
        <w:t>other than BPMs &amp; BCMs</w:t>
      </w:r>
    </w:p>
    <w:p w14:paraId="02624F60" w14:textId="77777777" w:rsidR="001403A4" w:rsidRPr="004E6862" w:rsidRDefault="001403A4" w:rsidP="001403A4">
      <w:pPr>
        <w:pStyle w:val="ListParagraph"/>
        <w:numPr>
          <w:ilvl w:val="0"/>
          <w:numId w:val="42"/>
        </w:numPr>
        <w:autoSpaceDE w:val="0"/>
        <w:autoSpaceDN w:val="0"/>
        <w:adjustRightInd w:val="0"/>
        <w:spacing w:after="0"/>
        <w:contextualSpacing w:val="0"/>
        <w:jc w:val="both"/>
        <w:rPr>
          <w:rFonts w:cstheme="minorHAnsi"/>
        </w:rPr>
      </w:pPr>
      <w:r>
        <w:rPr>
          <w:rFonts w:cstheme="minorHAnsi"/>
        </w:rPr>
        <w:t>A</w:t>
      </w:r>
      <w:r w:rsidRPr="004E6862">
        <w:rPr>
          <w:rFonts w:cstheme="minorHAnsi"/>
        </w:rPr>
        <w:t>ll diagnostic ports to be blanked.</w:t>
      </w:r>
    </w:p>
    <w:p w14:paraId="108BB4E6" w14:textId="77777777" w:rsidR="001403A4" w:rsidRPr="004E6862"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sidRPr="004E6862">
        <w:rPr>
          <w:rFonts w:cstheme="minorHAnsi"/>
        </w:rPr>
        <w:t>Any controls support or EPICS protocol</w:t>
      </w:r>
    </w:p>
    <w:p w14:paraId="5AA796AD" w14:textId="77777777" w:rsidR="001403A4" w:rsidRPr="007E3884"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sidRPr="004E6862">
        <w:rPr>
          <w:rFonts w:cstheme="minorHAnsi"/>
        </w:rPr>
        <w:t>Any electrical support</w:t>
      </w:r>
    </w:p>
    <w:p w14:paraId="6A4C4163" w14:textId="77777777" w:rsidR="001403A4" w:rsidRPr="007E3884"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Integration of ion pump controllers and power supplies on to the LWU</w:t>
      </w:r>
    </w:p>
    <w:p w14:paraId="0A756B4E" w14:textId="77777777" w:rsidR="001403A4" w:rsidRPr="007E3884"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Integration of pressure gauge controllers and power supplies on to the LWU</w:t>
      </w:r>
    </w:p>
    <w:p w14:paraId="55A237DF" w14:textId="77777777" w:rsidR="001403A4" w:rsidRPr="007E3884"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Installation of ion pump controllers and power supplies at ESS</w:t>
      </w:r>
    </w:p>
    <w:p w14:paraId="4B464A1E" w14:textId="77777777" w:rsidR="001403A4" w:rsidRPr="00C9635B"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Installation of pressure gauge controllers and power supplies at ESS</w:t>
      </w:r>
    </w:p>
    <w:p w14:paraId="62962E26" w14:textId="77777777" w:rsidR="001403A4" w:rsidRPr="002A4E83"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Shipping of control units and power supplies</w:t>
      </w:r>
    </w:p>
    <w:p w14:paraId="36754C0F" w14:textId="77777777" w:rsidR="001403A4" w:rsidRPr="001403A4" w:rsidRDefault="001403A4" w:rsidP="001403A4">
      <w:pPr>
        <w:pStyle w:val="ListParagraph"/>
        <w:numPr>
          <w:ilvl w:val="0"/>
          <w:numId w:val="42"/>
        </w:numPr>
        <w:autoSpaceDE w:val="0"/>
        <w:autoSpaceDN w:val="0"/>
        <w:adjustRightInd w:val="0"/>
        <w:spacing w:after="0"/>
        <w:contextualSpacing w:val="0"/>
        <w:jc w:val="both"/>
        <w:rPr>
          <w:rFonts w:cstheme="minorHAnsi"/>
          <w:b/>
          <w:u w:val="single"/>
        </w:rPr>
      </w:pPr>
      <w:r>
        <w:rPr>
          <w:rFonts w:cstheme="minorHAnsi"/>
        </w:rPr>
        <w:t>BPM Cables and patch panels</w:t>
      </w:r>
    </w:p>
    <w:p w14:paraId="4CF3B6A3" w14:textId="77777777" w:rsidR="004D7EAB" w:rsidRPr="004D7EAB" w:rsidRDefault="001403A4" w:rsidP="00DA07D2">
      <w:pPr>
        <w:pStyle w:val="ListParagraph"/>
        <w:numPr>
          <w:ilvl w:val="0"/>
          <w:numId w:val="42"/>
        </w:numPr>
        <w:autoSpaceDE w:val="0"/>
        <w:autoSpaceDN w:val="0"/>
        <w:adjustRightInd w:val="0"/>
        <w:spacing w:after="0"/>
        <w:contextualSpacing w:val="0"/>
        <w:jc w:val="both"/>
        <w:rPr>
          <w:rFonts w:cstheme="minorHAnsi"/>
          <w:b/>
          <w:u w:val="single"/>
        </w:rPr>
      </w:pPr>
      <w:r w:rsidRPr="001403A4">
        <w:rPr>
          <w:rFonts w:cstheme="minorHAnsi"/>
        </w:rPr>
        <w:t xml:space="preserve">Cables from </w:t>
      </w:r>
      <w:r w:rsidR="00867383">
        <w:rPr>
          <w:rFonts w:cstheme="minorHAnsi"/>
        </w:rPr>
        <w:t>LWU</w:t>
      </w:r>
      <w:r w:rsidRPr="001403A4">
        <w:rPr>
          <w:rFonts w:cstheme="minorHAnsi"/>
        </w:rPr>
        <w:t xml:space="preserve"> items to control unit</w:t>
      </w:r>
    </w:p>
    <w:p w14:paraId="3CB2673A" w14:textId="77777777" w:rsidR="004D7EAB" w:rsidRDefault="004D7EAB" w:rsidP="004D7EAB">
      <w:pPr>
        <w:autoSpaceDE w:val="0"/>
        <w:autoSpaceDN w:val="0"/>
        <w:adjustRightInd w:val="0"/>
        <w:spacing w:after="0"/>
        <w:jc w:val="both"/>
      </w:pPr>
    </w:p>
    <w:p w14:paraId="232EF802" w14:textId="77777777" w:rsidR="006A3113" w:rsidRDefault="006A3113" w:rsidP="004D7EAB">
      <w:pPr>
        <w:pStyle w:val="Heading4"/>
      </w:pPr>
      <w:r>
        <w:t>Extent of Supply of Vacuum Equipment</w:t>
      </w:r>
    </w:p>
    <w:p w14:paraId="5BED39B2" w14:textId="77777777" w:rsidR="006A3113" w:rsidRDefault="006A3113" w:rsidP="006A3113">
      <w:pPr>
        <w:pStyle w:val="ListParagraph"/>
        <w:autoSpaceDE w:val="0"/>
        <w:autoSpaceDN w:val="0"/>
        <w:adjustRightInd w:val="0"/>
        <w:ind w:left="360"/>
        <w:jc w:val="both"/>
        <w:rPr>
          <w:sz w:val="30"/>
          <w:szCs w:val="30"/>
          <w:lang w:val="en-US"/>
        </w:rPr>
      </w:pPr>
      <w:r w:rsidRPr="006A3113">
        <w:rPr>
          <w:rFonts w:cstheme="minorHAnsi"/>
          <w:u w:val="single"/>
        </w:rPr>
        <w:t>Included</w:t>
      </w:r>
    </w:p>
    <w:p w14:paraId="36CB3AC1"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Specification of Ion Pumps or combined ion/getter pumps</w:t>
      </w:r>
    </w:p>
    <w:p w14:paraId="2D99D6D4"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Procurement of Ion Pumps or combined ion/getter pumps</w:t>
      </w:r>
    </w:p>
    <w:p w14:paraId="01D35F42"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Specification of Penning Gauges / Thermal conductivity Gauges</w:t>
      </w:r>
    </w:p>
    <w:p w14:paraId="24FA0B18"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Procurement of Penning Gauges / Thermal conductivity Gauges</w:t>
      </w:r>
    </w:p>
    <w:p w14:paraId="27886054"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Design for a controlled (Soft Start) pumping and venting capability</w:t>
      </w:r>
    </w:p>
    <w:p w14:paraId="35E4415F"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HEDP to include fast valve protection of upstream components</w:t>
      </w:r>
    </w:p>
    <w:p w14:paraId="10AC9E99"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LEDP to include fast valve protection of downstream components</w:t>
      </w:r>
    </w:p>
    <w:p w14:paraId="494D1931"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A2T LWU to include fast valve protection of upstream components</w:t>
      </w:r>
    </w:p>
    <w:p w14:paraId="2DCC3CD3"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Dump line LWUs to include fast valve protection of upstream components</w:t>
      </w:r>
    </w:p>
    <w:p w14:paraId="0F464432"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Fast acting vacuum sensors</w:t>
      </w:r>
    </w:p>
    <w:p w14:paraId="15B2E7F7"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Fast acting valve / shutter controllers</w:t>
      </w:r>
    </w:p>
    <w:p w14:paraId="0B79B23F"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Specification of over pressure protection burst disc</w:t>
      </w:r>
    </w:p>
    <w:p w14:paraId="56B7C140"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Procurement of over pressure protection burst disc</w:t>
      </w:r>
    </w:p>
    <w:p w14:paraId="627D8E16"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lastRenderedPageBreak/>
        <w:t>Procurement of control units &amp; power supplies for all vacuum equipment (pumps &amp; gauges)</w:t>
      </w:r>
    </w:p>
    <w:p w14:paraId="05C0DA08"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Blanking flanges for unused ports</w:t>
      </w:r>
    </w:p>
    <w:p w14:paraId="527917EE" w14:textId="77777777" w:rsidR="006A3113" w:rsidRDefault="006A3113" w:rsidP="006A3113">
      <w:pPr>
        <w:widowControl w:val="0"/>
        <w:autoSpaceDE w:val="0"/>
        <w:autoSpaceDN w:val="0"/>
        <w:adjustRightInd w:val="0"/>
        <w:spacing w:after="0"/>
        <w:ind w:left="480"/>
        <w:jc w:val="both"/>
        <w:rPr>
          <w:sz w:val="30"/>
          <w:szCs w:val="30"/>
          <w:lang w:val="en-US"/>
        </w:rPr>
      </w:pPr>
      <w:r>
        <w:rPr>
          <w:b/>
          <w:bCs/>
          <w:sz w:val="32"/>
          <w:szCs w:val="32"/>
          <w:lang w:val="en-US"/>
        </w:rPr>
        <w:t> </w:t>
      </w:r>
    </w:p>
    <w:p w14:paraId="0A97FA0E" w14:textId="77777777" w:rsidR="006A3113" w:rsidRPr="006A3113" w:rsidRDefault="006A3113" w:rsidP="006A3113">
      <w:pPr>
        <w:pStyle w:val="ListParagraph"/>
        <w:autoSpaceDE w:val="0"/>
        <w:autoSpaceDN w:val="0"/>
        <w:adjustRightInd w:val="0"/>
        <w:ind w:left="360"/>
        <w:jc w:val="both"/>
        <w:rPr>
          <w:rFonts w:cstheme="minorHAnsi"/>
          <w:u w:val="single"/>
        </w:rPr>
      </w:pPr>
      <w:r w:rsidRPr="006A3113">
        <w:rPr>
          <w:rFonts w:cstheme="minorHAnsi"/>
          <w:u w:val="single"/>
        </w:rPr>
        <w:t>Excluded</w:t>
      </w:r>
    </w:p>
    <w:p w14:paraId="0360907B"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Integration of control units and power supplies for all vacuum equipment</w:t>
      </w:r>
    </w:p>
    <w:p w14:paraId="2A93644D"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Fast acting protection valves any beam transport modules not listed above</w:t>
      </w:r>
    </w:p>
    <w:p w14:paraId="737B987D"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Pumping carts for LEDP/HEDP installation</w:t>
      </w:r>
    </w:p>
    <w:p w14:paraId="6795EE4A"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Safety sector Valves</w:t>
      </w:r>
    </w:p>
    <w:p w14:paraId="7DE388E3" w14:textId="77777777" w:rsidR="006A3113" w:rsidRP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Pumping sector valves</w:t>
      </w:r>
    </w:p>
    <w:p w14:paraId="1D075DE9" w14:textId="77777777" w:rsidR="006A3113" w:rsidRDefault="006A3113" w:rsidP="006A3113">
      <w:pPr>
        <w:pStyle w:val="ListParagraph"/>
        <w:numPr>
          <w:ilvl w:val="0"/>
          <w:numId w:val="42"/>
        </w:numPr>
        <w:autoSpaceDE w:val="0"/>
        <w:autoSpaceDN w:val="0"/>
        <w:adjustRightInd w:val="0"/>
        <w:spacing w:after="0"/>
        <w:contextualSpacing w:val="0"/>
        <w:jc w:val="both"/>
        <w:rPr>
          <w:rFonts w:cstheme="minorHAnsi"/>
        </w:rPr>
      </w:pPr>
      <w:r w:rsidRPr="006A3113">
        <w:rPr>
          <w:rFonts w:cstheme="minorHAnsi"/>
        </w:rPr>
        <w:t>Gauge, Pump and BPM cables from unit to controller</w:t>
      </w:r>
    </w:p>
    <w:p w14:paraId="3EAA676C" w14:textId="59F07476" w:rsidR="00706B2B" w:rsidRDefault="00706B2B" w:rsidP="006A3113">
      <w:pPr>
        <w:pStyle w:val="ListParagraph"/>
        <w:numPr>
          <w:ilvl w:val="0"/>
          <w:numId w:val="42"/>
        </w:numPr>
        <w:autoSpaceDE w:val="0"/>
        <w:autoSpaceDN w:val="0"/>
        <w:adjustRightInd w:val="0"/>
        <w:spacing w:after="0"/>
        <w:contextualSpacing w:val="0"/>
        <w:jc w:val="both"/>
        <w:rPr>
          <w:rFonts w:cstheme="minorHAnsi"/>
        </w:rPr>
      </w:pPr>
      <w:r>
        <w:rPr>
          <w:rFonts w:cstheme="minorHAnsi"/>
        </w:rPr>
        <w:t>Integration Racks</w:t>
      </w:r>
    </w:p>
    <w:p w14:paraId="78B0BD56" w14:textId="414DC158" w:rsidR="00D33E0F" w:rsidRPr="006A3113" w:rsidRDefault="00D33E0F" w:rsidP="006A3113">
      <w:pPr>
        <w:pStyle w:val="ListParagraph"/>
        <w:numPr>
          <w:ilvl w:val="0"/>
          <w:numId w:val="42"/>
        </w:numPr>
        <w:autoSpaceDE w:val="0"/>
        <w:autoSpaceDN w:val="0"/>
        <w:adjustRightInd w:val="0"/>
        <w:spacing w:after="0"/>
        <w:contextualSpacing w:val="0"/>
        <w:jc w:val="both"/>
        <w:rPr>
          <w:rFonts w:cstheme="minorHAnsi"/>
        </w:rPr>
      </w:pPr>
      <w:r>
        <w:rPr>
          <w:rFonts w:cstheme="minorHAnsi"/>
        </w:rPr>
        <w:t>Ion Getter control units for combined pumps</w:t>
      </w:r>
    </w:p>
    <w:p w14:paraId="2A4E616B" w14:textId="77777777" w:rsidR="00DA07D2" w:rsidRPr="006A3113" w:rsidRDefault="00BD3A10" w:rsidP="006A3113">
      <w:pPr>
        <w:pStyle w:val="ListParagraph"/>
        <w:numPr>
          <w:ilvl w:val="0"/>
          <w:numId w:val="42"/>
        </w:numPr>
        <w:autoSpaceDE w:val="0"/>
        <w:autoSpaceDN w:val="0"/>
        <w:adjustRightInd w:val="0"/>
        <w:spacing w:after="0"/>
        <w:contextualSpacing w:val="0"/>
        <w:jc w:val="both"/>
        <w:rPr>
          <w:sz w:val="30"/>
          <w:szCs w:val="30"/>
          <w:lang w:val="en-US"/>
        </w:rPr>
      </w:pPr>
      <w:r w:rsidRPr="00A15DF5">
        <w:br w:type="page"/>
      </w:r>
    </w:p>
    <w:p w14:paraId="1BFC0EC7" w14:textId="77777777" w:rsidR="00E3727B" w:rsidRDefault="00E3727B" w:rsidP="00E3727B">
      <w:pPr>
        <w:pStyle w:val="Heading2"/>
        <w:tabs>
          <w:tab w:val="clear" w:pos="0"/>
          <w:tab w:val="num" w:pos="992"/>
        </w:tabs>
        <w:spacing w:before="120"/>
        <w:ind w:left="992" w:hanging="992"/>
      </w:pPr>
      <w:r w:rsidRPr="00AD57B1">
        <w:lastRenderedPageBreak/>
        <w:t xml:space="preserve">Project </w:t>
      </w:r>
      <w:r w:rsidR="00EA23E8">
        <w:t>S</w:t>
      </w:r>
      <w:r w:rsidRPr="00AD57B1">
        <w:t xml:space="preserve">tages Definition </w:t>
      </w:r>
    </w:p>
    <w:p w14:paraId="2FCFB805" w14:textId="77777777" w:rsidR="00E3727B" w:rsidRPr="00AD57B1" w:rsidRDefault="00E3727B" w:rsidP="00E3727B">
      <w:pPr>
        <w:pStyle w:val="Heading3"/>
        <w:tabs>
          <w:tab w:val="clear" w:pos="0"/>
          <w:tab w:val="num" w:pos="992"/>
        </w:tabs>
        <w:spacing w:after="120"/>
        <w:ind w:left="992" w:hanging="992"/>
      </w:pPr>
      <w:r w:rsidRPr="00AD57B1">
        <w:t xml:space="preserve">Stage 1: </w:t>
      </w:r>
      <w:r w:rsidR="00EA23E8">
        <w:t>D</w:t>
      </w:r>
      <w:r w:rsidRPr="00AD57B1">
        <w:t xml:space="preserve">esign </w:t>
      </w:r>
      <w:r w:rsidR="00EA23E8">
        <w:t>Stage</w:t>
      </w:r>
    </w:p>
    <w:p w14:paraId="4ED3557B" w14:textId="77777777" w:rsidR="00EA23E8" w:rsidRDefault="00EA23E8" w:rsidP="00EA23E8">
      <w:pPr>
        <w:pStyle w:val="Heading4"/>
      </w:pPr>
      <w:r>
        <w:t>Preliminary D</w:t>
      </w:r>
      <w:r w:rsidRPr="00AD57B1">
        <w:t xml:space="preserve">esign </w:t>
      </w:r>
    </w:p>
    <w:p w14:paraId="1C833C55" w14:textId="77777777" w:rsidR="00EA23E8" w:rsidRDefault="001D2543" w:rsidP="001D2543">
      <w:r>
        <w:t xml:space="preserve">Preliminary design </w:t>
      </w:r>
      <w:r w:rsidR="00EA23E8" w:rsidRPr="00AD57B1">
        <w:t xml:space="preserve">prepares for and precedes </w:t>
      </w:r>
      <w:r>
        <w:t>detailed design</w:t>
      </w:r>
      <w:r w:rsidR="00B1496F">
        <w:t xml:space="preserve"> and may involve: design, safety and other analyses and simulations; prototyping; trade-off analyses, and the further development </w:t>
      </w:r>
      <w:r w:rsidR="00BB1A63">
        <w:t xml:space="preserve">(updating) </w:t>
      </w:r>
      <w:r w:rsidR="00B1496F">
        <w:t xml:space="preserve">and documentation of requirements and specifications </w:t>
      </w:r>
      <w:r w:rsidR="00BB1A63">
        <w:t xml:space="preserve">of the ESS baseline reference design, </w:t>
      </w:r>
      <w:r w:rsidR="00B1496F">
        <w:t xml:space="preserve">including definition of interfaces.  </w:t>
      </w:r>
      <w:r w:rsidR="00EA23E8">
        <w:t xml:space="preserve"> </w:t>
      </w:r>
    </w:p>
    <w:p w14:paraId="71AE4AE3" w14:textId="77777777" w:rsidR="005C4751" w:rsidRPr="00AD57B1" w:rsidRDefault="001D2543" w:rsidP="00EA23E8">
      <w:pPr>
        <w:jc w:val="both"/>
      </w:pPr>
      <w:r>
        <w:t xml:space="preserve">Preliminary design starts </w:t>
      </w:r>
      <w:r w:rsidR="00EA23E8" w:rsidRPr="00AD57B1">
        <w:t xml:space="preserve">upon successful completion of </w:t>
      </w:r>
      <w:r>
        <w:t xml:space="preserve">a Kick-Off Meeting, which may include a review of ESS inputs for </w:t>
      </w:r>
      <w:r w:rsidR="002202C8">
        <w:t xml:space="preserve">any baseline reference design including </w:t>
      </w:r>
      <w:r w:rsidR="00760591">
        <w:t>[REQ]</w:t>
      </w:r>
      <w:r w:rsidR="005C4751">
        <w:t xml:space="preserve"> and [SPN]</w:t>
      </w:r>
      <w:r>
        <w:t xml:space="preserve">.   </w:t>
      </w:r>
      <w:r w:rsidR="005C4751">
        <w:t xml:space="preserve">See Chapter 2.1   </w:t>
      </w:r>
      <w:r>
        <w:t xml:space="preserve">Preliminary design </w:t>
      </w:r>
      <w:r w:rsidR="00EA23E8" w:rsidRPr="00AD57B1">
        <w:t>ends with the successful comple</w:t>
      </w:r>
      <w:r w:rsidR="00EA23E8">
        <w:t xml:space="preserve">tion of </w:t>
      </w:r>
      <w:r>
        <w:t>P</w:t>
      </w:r>
      <w:r w:rsidR="00EA23E8" w:rsidRPr="00AD57B1">
        <w:t>DR</w:t>
      </w:r>
      <w:r>
        <w:t xml:space="preserve"> </w:t>
      </w:r>
      <w:r w:rsidR="00EA23E8" w:rsidRPr="00AD57B1">
        <w:t xml:space="preserve">- </w:t>
      </w:r>
      <w:r>
        <w:t>Preliminary</w:t>
      </w:r>
      <w:r w:rsidR="00EA23E8" w:rsidRPr="00AD57B1">
        <w:t xml:space="preserve"> Design Review.</w:t>
      </w:r>
    </w:p>
    <w:p w14:paraId="467BE7A4" w14:textId="77777777" w:rsidR="00EA23E8" w:rsidRDefault="00EA23E8" w:rsidP="00EA23E8">
      <w:pPr>
        <w:pStyle w:val="Heading4"/>
      </w:pPr>
      <w:bookmarkStart w:id="64" w:name="_Ref310080169"/>
      <w:r>
        <w:t>Detailed D</w:t>
      </w:r>
      <w:r w:rsidRPr="00AD57B1">
        <w:t>esign</w:t>
      </w:r>
      <w:bookmarkEnd w:id="64"/>
      <w:r w:rsidRPr="00AD57B1">
        <w:t xml:space="preserve"> </w:t>
      </w:r>
    </w:p>
    <w:p w14:paraId="1A725E1D" w14:textId="77777777" w:rsidR="00E3727B" w:rsidRPr="00AD57B1" w:rsidRDefault="001D2543" w:rsidP="00E3727B">
      <w:r>
        <w:t>D</w:t>
      </w:r>
      <w:r w:rsidR="00E3727B" w:rsidRPr="00AD57B1">
        <w:t xml:space="preserve">etailed design </w:t>
      </w:r>
      <w:r>
        <w:t xml:space="preserve">completes </w:t>
      </w:r>
      <w:r w:rsidR="00314989">
        <w:t>the Design Stage.</w:t>
      </w:r>
      <w:r w:rsidR="00B1496F">
        <w:t xml:space="preserve"> </w:t>
      </w:r>
      <w:r w:rsidR="00314989">
        <w:t xml:space="preserve"> </w:t>
      </w:r>
      <w:r w:rsidR="00B1496F">
        <w:t>Detailed design may involve: further analyses and simulations; prototyping; the further development and documentation of requirements and specifications including definition of interfaces; and other detailed documentation of the design through reports, 3D models and drawings which enable Realisation through procurement and/or con</w:t>
      </w:r>
      <w:r w:rsidR="00CB00D1">
        <w:t>s</w:t>
      </w:r>
      <w:r w:rsidR="00B1496F">
        <w:t xml:space="preserve">truction / manufacture and assembly.   </w:t>
      </w:r>
      <w:r w:rsidR="00314989">
        <w:t>The</w:t>
      </w:r>
      <w:r w:rsidR="00E3727B" w:rsidRPr="00AD57B1">
        <w:t xml:space="preserve"> design is detailed and verified by way of analysis and/or test down to the lowest level selected by the </w:t>
      </w:r>
      <w:r w:rsidR="00CA57BC" w:rsidRPr="00CA57BC">
        <w:t>Partner</w:t>
      </w:r>
      <w:r w:rsidR="00B1496F">
        <w:t xml:space="preserve"> and agreed with ESS</w:t>
      </w:r>
      <w:r w:rsidR="00E3727B" w:rsidRPr="00AD57B1">
        <w:t xml:space="preserve">. </w:t>
      </w:r>
      <w:r w:rsidR="00B1496F">
        <w:t xml:space="preserve"> </w:t>
      </w:r>
      <w:r w:rsidR="00E3727B" w:rsidRPr="00AD57B1">
        <w:t>This includes b</w:t>
      </w:r>
      <w:r w:rsidR="00CD79CA">
        <w:t>ut is not necessarily limited to</w:t>
      </w:r>
      <w:r w:rsidR="00E3727B" w:rsidRPr="00AD57B1">
        <w:t>:</w:t>
      </w:r>
    </w:p>
    <w:p w14:paraId="309148B7" w14:textId="77777777" w:rsidR="00E3727B" w:rsidRPr="001F7A43" w:rsidRDefault="00E3727B" w:rsidP="00C15D11">
      <w:pPr>
        <w:pStyle w:val="ListParagraph"/>
        <w:numPr>
          <w:ilvl w:val="0"/>
          <w:numId w:val="27"/>
        </w:numPr>
        <w:spacing w:before="120"/>
      </w:pPr>
      <w:r w:rsidRPr="00AD57B1">
        <w:t xml:space="preserve">Carrying </w:t>
      </w:r>
      <w:r w:rsidRPr="001F7A43">
        <w:t xml:space="preserve">out detailed optimization of the facility element mechanical, </w:t>
      </w:r>
      <w:r w:rsidR="00B82158" w:rsidRPr="001F7A43">
        <w:t xml:space="preserve">fluid, </w:t>
      </w:r>
      <w:r w:rsidRPr="001F7A43">
        <w:t xml:space="preserve">thermal, optical, electro- optical, electronic and electrical subsystems in relation to the requirements. </w:t>
      </w:r>
    </w:p>
    <w:p w14:paraId="509F6793" w14:textId="77777777" w:rsidR="00E3727B" w:rsidRDefault="00E3727B" w:rsidP="00C15D11">
      <w:pPr>
        <w:pStyle w:val="ListParagraph"/>
        <w:numPr>
          <w:ilvl w:val="0"/>
          <w:numId w:val="27"/>
        </w:numPr>
        <w:spacing w:before="120"/>
      </w:pPr>
      <w:r w:rsidRPr="001F7A43">
        <w:t xml:space="preserve">Expanding and consolidating the </w:t>
      </w:r>
      <w:r w:rsidR="00B1496F">
        <w:t>interface definitions</w:t>
      </w:r>
      <w:r w:rsidRPr="001F7A43">
        <w:t xml:space="preserve"> for the facility element including description of the interfaces with </w:t>
      </w:r>
      <w:r w:rsidR="00B1496F">
        <w:t>ESS</w:t>
      </w:r>
      <w:r w:rsidRPr="001F7A43">
        <w:t xml:space="preserve"> Site Infrastructure</w:t>
      </w:r>
      <w:r w:rsidR="00B1496F">
        <w:t xml:space="preserve"> / buildings</w:t>
      </w:r>
      <w:r w:rsidRPr="001F7A43">
        <w:t xml:space="preserve"> and </w:t>
      </w:r>
      <w:r w:rsidR="00B1496F">
        <w:t xml:space="preserve">ESS </w:t>
      </w:r>
      <w:r w:rsidRPr="001F7A43">
        <w:t>Integrated Control System</w:t>
      </w:r>
      <w:r w:rsidR="00B1496F">
        <w:t xml:space="preserve"> (ICS)</w:t>
      </w:r>
      <w:r w:rsidRPr="001F7A43">
        <w:t xml:space="preserve"> (e.g. clearance for stations, access, power, storage, pre-assembly areas, data format and rate, signals). </w:t>
      </w:r>
    </w:p>
    <w:p w14:paraId="0E555D1B" w14:textId="77777777" w:rsidR="00691969" w:rsidRPr="004A68E1" w:rsidRDefault="00691969" w:rsidP="00691969">
      <w:pPr>
        <w:pStyle w:val="ListParagraph"/>
        <w:numPr>
          <w:ilvl w:val="0"/>
          <w:numId w:val="27"/>
        </w:numPr>
        <w:spacing w:before="120"/>
      </w:pPr>
      <w:r w:rsidRPr="004A68E1">
        <w:t xml:space="preserve">identifying and analysing possible design-related hazards to personnel who will operate and maintain the facility element, </w:t>
      </w:r>
    </w:p>
    <w:p w14:paraId="7BE17B18" w14:textId="77777777" w:rsidR="00E3727B" w:rsidRPr="001F7A43" w:rsidRDefault="00E3727B" w:rsidP="00C15D11">
      <w:pPr>
        <w:pStyle w:val="ListParagraph"/>
        <w:numPr>
          <w:ilvl w:val="0"/>
          <w:numId w:val="27"/>
        </w:numPr>
        <w:spacing w:before="120"/>
      </w:pPr>
      <w:r w:rsidRPr="001F7A43">
        <w:t>Scheduling for the manufacture, assembly and testing and establishing integrated logistics requirements and solutions</w:t>
      </w:r>
      <w:r w:rsidR="00B82158" w:rsidRPr="001F7A43">
        <w:t xml:space="preserve"> for the future operation of the facility elements</w:t>
      </w:r>
      <w:r w:rsidRPr="001F7A43">
        <w:t>.</w:t>
      </w:r>
    </w:p>
    <w:p w14:paraId="143C40F5" w14:textId="77777777" w:rsidR="00457248" w:rsidRDefault="00867383" w:rsidP="00C15D11">
      <w:pPr>
        <w:pStyle w:val="ListParagraph"/>
        <w:numPr>
          <w:ilvl w:val="0"/>
          <w:numId w:val="27"/>
        </w:numPr>
        <w:spacing w:before="120"/>
      </w:pPr>
      <w:r>
        <w:t>Analysing</w:t>
      </w:r>
      <w:r w:rsidR="00457248">
        <w:t xml:space="preserve"> estimating probability and consequences of failures in their equipment as well as foreseen main maintenance tasks and proposed spare parts. The objective is to estimate the contribution of their system to the ESS downtime requirements and to define the maintenance and spare parts that would be needed to reach such goals. ESS RAMI team will provide templates and guidance when needed. </w:t>
      </w:r>
    </w:p>
    <w:p w14:paraId="6694A695" w14:textId="77777777" w:rsidR="00E3727B" w:rsidRPr="001F7A43" w:rsidRDefault="00E3727B" w:rsidP="00C15D11">
      <w:pPr>
        <w:pStyle w:val="ListParagraph"/>
        <w:numPr>
          <w:ilvl w:val="0"/>
          <w:numId w:val="27"/>
        </w:numPr>
        <w:spacing w:before="120"/>
      </w:pPr>
      <w:r w:rsidRPr="001F7A43">
        <w:t>Documenting:</w:t>
      </w:r>
    </w:p>
    <w:p w14:paraId="6FC78914" w14:textId="77777777" w:rsidR="00E3727B" w:rsidRPr="001F7A43" w:rsidRDefault="00314989" w:rsidP="00C15D11">
      <w:pPr>
        <w:pStyle w:val="ListParagraph"/>
        <w:numPr>
          <w:ilvl w:val="1"/>
          <w:numId w:val="27"/>
        </w:numPr>
        <w:spacing w:before="120"/>
      </w:pPr>
      <w:r>
        <w:t xml:space="preserve">describing </w:t>
      </w:r>
      <w:r w:rsidR="00FD10C0">
        <w:t xml:space="preserve">logistics needs </w:t>
      </w:r>
      <w:r w:rsidR="00E3727B" w:rsidRPr="001F7A43">
        <w:t>for the facility element (e.g. test equipment, storage, transportation, handling and packaging, expected preventive and corrective maintenance activities),</w:t>
      </w:r>
    </w:p>
    <w:p w14:paraId="54E2B422" w14:textId="77777777" w:rsidR="00E3727B" w:rsidRDefault="002202C8" w:rsidP="00C15D11">
      <w:pPr>
        <w:pStyle w:val="ListParagraph"/>
        <w:numPr>
          <w:ilvl w:val="1"/>
          <w:numId w:val="27"/>
        </w:numPr>
        <w:spacing w:before="120"/>
        <w:jc w:val="both"/>
      </w:pPr>
      <w:r>
        <w:t>updat</w:t>
      </w:r>
      <w:r w:rsidR="00314989">
        <w:t xml:space="preserve">ing </w:t>
      </w:r>
      <w:r w:rsidR="00E3727B" w:rsidRPr="001F7A43">
        <w:t>design description</w:t>
      </w:r>
      <w:r w:rsidR="00FD10C0">
        <w:t xml:space="preserve">s of the facility element </w:t>
      </w:r>
      <w:r w:rsidR="00B1496F">
        <w:t xml:space="preserve">including </w:t>
      </w:r>
      <w:r>
        <w:t xml:space="preserve">written specifications, CAD models, </w:t>
      </w:r>
      <w:r w:rsidR="00E3727B">
        <w:t>drawings, P&amp;ID</w:t>
      </w:r>
      <w:r>
        <w:t xml:space="preserve"> etc.</w:t>
      </w:r>
    </w:p>
    <w:p w14:paraId="18255D89" w14:textId="77777777" w:rsidR="00E3727B" w:rsidRDefault="002202C8" w:rsidP="00C15D11">
      <w:pPr>
        <w:pStyle w:val="ListParagraph"/>
        <w:numPr>
          <w:ilvl w:val="1"/>
          <w:numId w:val="27"/>
        </w:numPr>
        <w:spacing w:before="120"/>
        <w:jc w:val="both"/>
      </w:pPr>
      <w:r>
        <w:t xml:space="preserve">planning for test and </w:t>
      </w:r>
      <w:r w:rsidR="00E3727B">
        <w:t>verifica</w:t>
      </w:r>
      <w:r w:rsidR="00B82158">
        <w:t>tion activities</w:t>
      </w:r>
    </w:p>
    <w:p w14:paraId="6C821ACC" w14:textId="77777777" w:rsidR="00E3727B" w:rsidRPr="00AD57B1" w:rsidRDefault="00CD79CA" w:rsidP="00C15D11">
      <w:pPr>
        <w:pStyle w:val="ListParagraph"/>
        <w:numPr>
          <w:ilvl w:val="1"/>
          <w:numId w:val="27"/>
        </w:numPr>
        <w:spacing w:before="120"/>
        <w:jc w:val="both"/>
      </w:pPr>
      <w:r>
        <w:t>updating</w:t>
      </w:r>
      <w:r w:rsidR="002202C8">
        <w:t xml:space="preserve"> </w:t>
      </w:r>
      <w:r w:rsidR="00314989">
        <w:t>[</w:t>
      </w:r>
      <w:r w:rsidR="002202C8">
        <w:t>REQ]</w:t>
      </w:r>
      <w:r w:rsidR="005C4751">
        <w:t xml:space="preserve"> </w:t>
      </w:r>
      <w:r w:rsidR="00314989">
        <w:t xml:space="preserve">with PBS </w:t>
      </w:r>
      <w:r w:rsidR="005C4751">
        <w:t xml:space="preserve">level 4 </w:t>
      </w:r>
      <w:r w:rsidR="00314989">
        <w:t>r</w:t>
      </w:r>
      <w:r w:rsidR="005C4751">
        <w:t xml:space="preserve">equirements, and </w:t>
      </w:r>
      <w:r>
        <w:t xml:space="preserve">updating </w:t>
      </w:r>
      <w:r w:rsidR="005C4751">
        <w:t>[SPN]</w:t>
      </w:r>
    </w:p>
    <w:p w14:paraId="564AEFA1" w14:textId="77777777" w:rsidR="00E3727B" w:rsidRPr="00AD57B1" w:rsidRDefault="00CD79CA" w:rsidP="008E00BA">
      <w:pPr>
        <w:jc w:val="both"/>
      </w:pPr>
      <w:r>
        <w:t xml:space="preserve">The Partner shall justify that their </w:t>
      </w:r>
      <w:r w:rsidR="00E3727B">
        <w:t xml:space="preserve">proposed </w:t>
      </w:r>
      <w:r>
        <w:t xml:space="preserve">detailed </w:t>
      </w:r>
      <w:r w:rsidR="00E3727B">
        <w:t xml:space="preserve">design </w:t>
      </w:r>
      <w:r>
        <w:t xml:space="preserve">descriptions (CAD models etc) </w:t>
      </w:r>
      <w:r w:rsidR="00D01467">
        <w:t>conforms</w:t>
      </w:r>
      <w:r>
        <w:t xml:space="preserve"> to or meets the updated {REQ] and [SPN]</w:t>
      </w:r>
      <w:r w:rsidR="00D376CC">
        <w:t xml:space="preserve">, by showing: </w:t>
      </w:r>
    </w:p>
    <w:p w14:paraId="13D7E682" w14:textId="77777777" w:rsidR="00E3727B" w:rsidRPr="00D376CC" w:rsidRDefault="00E3727B" w:rsidP="00C15D11">
      <w:pPr>
        <w:pStyle w:val="ListParagraph"/>
        <w:numPr>
          <w:ilvl w:val="0"/>
          <w:numId w:val="28"/>
        </w:numPr>
        <w:spacing w:before="120"/>
        <w:jc w:val="both"/>
      </w:pPr>
      <w:r w:rsidRPr="00D376CC">
        <w:t>the ability of the design to fulfil the requirements</w:t>
      </w:r>
      <w:r w:rsidR="00D376CC" w:rsidRPr="00D376CC">
        <w:t xml:space="preserve">, </w:t>
      </w:r>
      <w:r w:rsidR="00B82158" w:rsidRPr="00D376CC">
        <w:t xml:space="preserve">supported by </w:t>
      </w:r>
      <w:r w:rsidR="00D376CC" w:rsidRPr="00D376CC">
        <w:t xml:space="preserve">showing </w:t>
      </w:r>
      <w:r w:rsidR="00B82158" w:rsidRPr="00D376CC">
        <w:t>an appropriate traceability between the requirements and the proposed design features</w:t>
      </w:r>
      <w:r w:rsidRPr="00D376CC">
        <w:t xml:space="preserve">. </w:t>
      </w:r>
    </w:p>
    <w:p w14:paraId="5CB2B5BC" w14:textId="77777777" w:rsidR="00D376CC" w:rsidRDefault="00D376CC" w:rsidP="00C15D11">
      <w:pPr>
        <w:pStyle w:val="ListParagraph"/>
        <w:numPr>
          <w:ilvl w:val="0"/>
          <w:numId w:val="28"/>
        </w:numPr>
        <w:spacing w:before="120"/>
        <w:jc w:val="both"/>
      </w:pPr>
      <w:r>
        <w:t xml:space="preserve">that preparations for procurement, </w:t>
      </w:r>
      <w:r w:rsidR="00D01467">
        <w:t>manufacturing</w:t>
      </w:r>
      <w:r>
        <w:t xml:space="preserve"> and assembly is advanced including for example:</w:t>
      </w:r>
    </w:p>
    <w:p w14:paraId="4EF2C317" w14:textId="77777777" w:rsidR="00D376CC" w:rsidRDefault="00D376CC" w:rsidP="00D376CC">
      <w:pPr>
        <w:pStyle w:val="ListParagraph"/>
        <w:numPr>
          <w:ilvl w:val="1"/>
          <w:numId w:val="49"/>
        </w:numPr>
        <w:spacing w:before="120"/>
        <w:ind w:hanging="64"/>
        <w:jc w:val="both"/>
      </w:pPr>
      <w:r>
        <w:t xml:space="preserve">procurement:  </w:t>
      </w:r>
      <w:r w:rsidRPr="00AD57B1">
        <w:t>technical specifi</w:t>
      </w:r>
      <w:r>
        <w:t>cations and statements of work for vendors/sub-contractors</w:t>
      </w:r>
    </w:p>
    <w:p w14:paraId="5233225F" w14:textId="77777777" w:rsidR="00E3727B" w:rsidRPr="00AD57B1" w:rsidRDefault="00D376CC" w:rsidP="00D376CC">
      <w:pPr>
        <w:pStyle w:val="ListParagraph"/>
        <w:numPr>
          <w:ilvl w:val="1"/>
          <w:numId w:val="49"/>
        </w:numPr>
        <w:spacing w:before="120"/>
        <w:ind w:left="1276" w:hanging="567"/>
        <w:jc w:val="both"/>
      </w:pPr>
      <w:r>
        <w:lastRenderedPageBreak/>
        <w:t xml:space="preserve">in-house manufacture and assembly: </w:t>
      </w:r>
      <w:r w:rsidR="00E3727B" w:rsidRPr="00AD57B1">
        <w:t>manufacturing methods, processing and tooling requirements</w:t>
      </w:r>
      <w:r>
        <w:t xml:space="preserve"> known</w:t>
      </w:r>
      <w:r w:rsidR="00E3727B" w:rsidRPr="00AD57B1">
        <w:t xml:space="preserve">. </w:t>
      </w:r>
    </w:p>
    <w:p w14:paraId="0EBA6843" w14:textId="77777777" w:rsidR="00E3727B" w:rsidRPr="00AD57B1" w:rsidRDefault="00BA5C76" w:rsidP="008E00BA">
      <w:pPr>
        <w:jc w:val="both"/>
      </w:pPr>
      <w:r>
        <w:t xml:space="preserve">Detailed design </w:t>
      </w:r>
      <w:r w:rsidR="00E3727B" w:rsidRPr="00AD57B1">
        <w:t xml:space="preserve">starts upon successful completion of </w:t>
      </w:r>
      <w:r w:rsidR="00E3727B">
        <w:t xml:space="preserve">Preliminary Design Review. </w:t>
      </w:r>
      <w:r>
        <w:t xml:space="preserve"> Detailed Design </w:t>
      </w:r>
      <w:r w:rsidR="00621238">
        <w:t>(</w:t>
      </w:r>
      <w:r>
        <w:t xml:space="preserve">and </w:t>
      </w:r>
      <w:r w:rsidR="00E3727B">
        <w:t>Stage 1</w:t>
      </w:r>
      <w:r w:rsidR="00621238">
        <w:t>)</w:t>
      </w:r>
      <w:r w:rsidR="00E3727B" w:rsidRPr="00AD57B1">
        <w:t xml:space="preserve"> ends with the successful comple</w:t>
      </w:r>
      <w:r w:rsidR="005132EB">
        <w:t xml:space="preserve">tion of </w:t>
      </w:r>
      <w:r>
        <w:t>C</w:t>
      </w:r>
      <w:r w:rsidRPr="00AD57B1">
        <w:t>DR</w:t>
      </w:r>
      <w:r>
        <w:t xml:space="preserve"> </w:t>
      </w:r>
      <w:r w:rsidRPr="00AD57B1">
        <w:t xml:space="preserve">- </w:t>
      </w:r>
      <w:r>
        <w:t>Critical</w:t>
      </w:r>
      <w:r w:rsidRPr="00AD57B1">
        <w:t xml:space="preserve"> Design Review</w:t>
      </w:r>
      <w:r w:rsidR="005C4751">
        <w:t>.</w:t>
      </w:r>
    </w:p>
    <w:p w14:paraId="203E8C56" w14:textId="77777777" w:rsidR="00E3727B" w:rsidRDefault="00E3727B" w:rsidP="00E3727B">
      <w:pPr>
        <w:pStyle w:val="Heading3"/>
        <w:tabs>
          <w:tab w:val="clear" w:pos="0"/>
          <w:tab w:val="num" w:pos="992"/>
        </w:tabs>
        <w:spacing w:after="120"/>
        <w:ind w:left="992" w:hanging="992"/>
      </w:pPr>
      <w:r w:rsidRPr="00AD57B1">
        <w:t xml:space="preserve">Stage 2: </w:t>
      </w:r>
      <w:r w:rsidR="001F7A43" w:rsidRPr="001F7A43">
        <w:t>R</w:t>
      </w:r>
      <w:r w:rsidR="00B82158" w:rsidRPr="001F7A43">
        <w:t xml:space="preserve">ealization </w:t>
      </w:r>
      <w:r w:rsidRPr="001F7A43">
        <w:t xml:space="preserve">and </w:t>
      </w:r>
      <w:r w:rsidR="00EA23E8">
        <w:t>V</w:t>
      </w:r>
      <w:r w:rsidRPr="001F7A43">
        <w:t>erification</w:t>
      </w:r>
    </w:p>
    <w:p w14:paraId="1A9A8959" w14:textId="77777777" w:rsidR="008C54CF" w:rsidRDefault="008C54CF" w:rsidP="00E55B34">
      <w:pPr>
        <w:jc w:val="both"/>
      </w:pPr>
      <w:r>
        <w:t>During Stage 2, systems and components are ‘realised’</w:t>
      </w:r>
      <w:r w:rsidR="00550751">
        <w:t xml:space="preserve"> </w:t>
      </w:r>
      <w:r>
        <w:t xml:space="preserve">(made real) and </w:t>
      </w:r>
      <w:r w:rsidR="00550751">
        <w:t xml:space="preserve">also </w:t>
      </w:r>
      <w:r>
        <w:t>verified.   The deliverables of Stage 1 such as design reports, detailed</w:t>
      </w:r>
      <w:r w:rsidR="00E55B34">
        <w:t xml:space="preserve"> design </w:t>
      </w:r>
      <w:r>
        <w:t xml:space="preserve">and prototypes, become </w:t>
      </w:r>
      <w:r w:rsidR="00E55B34">
        <w:t xml:space="preserve">tangible hardware and software products </w:t>
      </w:r>
      <w:r>
        <w:t xml:space="preserve">through </w:t>
      </w:r>
      <w:r w:rsidR="0093070D">
        <w:t>procur</w:t>
      </w:r>
      <w:r>
        <w:t>ement</w:t>
      </w:r>
      <w:r w:rsidR="0093070D">
        <w:t>, manufacturing</w:t>
      </w:r>
      <w:r>
        <w:t xml:space="preserve"> and </w:t>
      </w:r>
      <w:r w:rsidR="0093070D">
        <w:t>assembling</w:t>
      </w:r>
      <w:r>
        <w:t>.  Hardware systems are then verified, through inspection, demonstration, analysis and testing</w:t>
      </w:r>
      <w:r w:rsidR="00550751">
        <w:t xml:space="preserve">, comparing hardware physical </w:t>
      </w:r>
      <w:r w:rsidR="00BD1002">
        <w:t>characteristics</w:t>
      </w:r>
      <w:r w:rsidR="00550751">
        <w:t xml:space="preserve"> and </w:t>
      </w:r>
      <w:r w:rsidR="00BD1002">
        <w:t xml:space="preserve">actual </w:t>
      </w:r>
      <w:r w:rsidR="00550751">
        <w:t>performance with agr</w:t>
      </w:r>
      <w:r>
        <w:t xml:space="preserve">eed design, specifications and performance requirements.  </w:t>
      </w:r>
    </w:p>
    <w:p w14:paraId="3593E776" w14:textId="77777777" w:rsidR="00E3727B" w:rsidRDefault="008C54CF" w:rsidP="00E55B34">
      <w:pPr>
        <w:jc w:val="both"/>
      </w:pPr>
      <w:r>
        <w:t xml:space="preserve">Realisation and verification are overlapping phases and together </w:t>
      </w:r>
      <w:r w:rsidR="00E3727B" w:rsidRPr="00AD57B1">
        <w:t>in</w:t>
      </w:r>
      <w:r>
        <w:t>clude</w:t>
      </w:r>
      <w:r w:rsidR="00E3727B" w:rsidRPr="00AD57B1">
        <w:t xml:space="preserve"> but </w:t>
      </w:r>
      <w:r>
        <w:t>are</w:t>
      </w:r>
      <w:r w:rsidR="00E3727B" w:rsidRPr="00AD57B1">
        <w:t xml:space="preserve"> not necessarily limited to:</w:t>
      </w:r>
    </w:p>
    <w:p w14:paraId="06236254" w14:textId="77777777" w:rsidR="00E3727B" w:rsidRDefault="00E3727B" w:rsidP="00C15D11">
      <w:pPr>
        <w:pStyle w:val="ListParagraph"/>
        <w:numPr>
          <w:ilvl w:val="0"/>
          <w:numId w:val="29"/>
        </w:numPr>
        <w:spacing w:before="120"/>
        <w:jc w:val="both"/>
      </w:pPr>
      <w:r>
        <w:t>Following up when applicable the fabrication actions and transportation process,</w:t>
      </w:r>
    </w:p>
    <w:p w14:paraId="167FD66F" w14:textId="77777777" w:rsidR="00E3727B" w:rsidRDefault="008275CB" w:rsidP="00C15D11">
      <w:pPr>
        <w:pStyle w:val="ListParagraph"/>
        <w:numPr>
          <w:ilvl w:val="0"/>
          <w:numId w:val="29"/>
        </w:numPr>
        <w:spacing w:before="120"/>
        <w:jc w:val="both"/>
      </w:pPr>
      <w:r>
        <w:t xml:space="preserve">Carrying out the verification activities </w:t>
      </w:r>
      <w:r w:rsidR="00AA1824">
        <w:t xml:space="preserve">including Factory Acceptance Testing (FAT). </w:t>
      </w:r>
    </w:p>
    <w:p w14:paraId="4152105A" w14:textId="77777777" w:rsidR="00E3727B" w:rsidRDefault="00E3727B" w:rsidP="00C15D11">
      <w:pPr>
        <w:pStyle w:val="ListParagraph"/>
        <w:numPr>
          <w:ilvl w:val="0"/>
          <w:numId w:val="29"/>
        </w:numPr>
        <w:spacing w:before="120"/>
        <w:jc w:val="both"/>
      </w:pPr>
      <w:r>
        <w:t>Storing and handling the product in conditions that ensure its integrity,</w:t>
      </w:r>
    </w:p>
    <w:p w14:paraId="044A3719" w14:textId="77777777" w:rsidR="00816288" w:rsidRPr="001F7A43" w:rsidRDefault="00816288" w:rsidP="00816288">
      <w:pPr>
        <w:pStyle w:val="ListParagraph"/>
        <w:numPr>
          <w:ilvl w:val="0"/>
          <w:numId w:val="29"/>
        </w:numPr>
        <w:spacing w:before="120"/>
        <w:jc w:val="both"/>
      </w:pPr>
      <w:r w:rsidRPr="001F7A43">
        <w:t xml:space="preserve">Transporting </w:t>
      </w:r>
      <w:r w:rsidR="008275CB">
        <w:t xml:space="preserve">the </w:t>
      </w:r>
      <w:r>
        <w:t xml:space="preserve">systems and components </w:t>
      </w:r>
      <w:r w:rsidRPr="001F7A43">
        <w:t xml:space="preserve">to </w:t>
      </w:r>
      <w:r>
        <w:t>ESS</w:t>
      </w:r>
      <w:r w:rsidRPr="001F7A43">
        <w:t xml:space="preserve"> site</w:t>
      </w:r>
      <w:r>
        <w:t xml:space="preserve"> </w:t>
      </w:r>
      <w:r w:rsidRPr="001F7A43">
        <w:t xml:space="preserve">and mailing or uploading </w:t>
      </w:r>
      <w:r>
        <w:t xml:space="preserve">corresponding </w:t>
      </w:r>
      <w:r w:rsidRPr="001F7A43">
        <w:t>document</w:t>
      </w:r>
      <w:r>
        <w:t>ation</w:t>
      </w:r>
      <w:r w:rsidRPr="001F7A43">
        <w:t xml:space="preserve"> to </w:t>
      </w:r>
      <w:r>
        <w:t xml:space="preserve">the </w:t>
      </w:r>
      <w:r w:rsidRPr="001F7A43">
        <w:t>ESS WU coordinator.</w:t>
      </w:r>
    </w:p>
    <w:p w14:paraId="2E306ADD" w14:textId="77777777" w:rsidR="00E3727B" w:rsidRDefault="00B82158" w:rsidP="00C15D11">
      <w:pPr>
        <w:pStyle w:val="ListParagraph"/>
        <w:numPr>
          <w:ilvl w:val="0"/>
          <w:numId w:val="29"/>
        </w:numPr>
        <w:spacing w:before="120"/>
        <w:jc w:val="both"/>
      </w:pPr>
      <w:r>
        <w:t xml:space="preserve">Reporting and documenting in </w:t>
      </w:r>
      <w:r w:rsidR="00816288">
        <w:t>verification r</w:t>
      </w:r>
      <w:r w:rsidR="00E3727B">
        <w:t>eport</w:t>
      </w:r>
      <w:r w:rsidR="00816288">
        <w:t>s, which will include test reports,</w:t>
      </w:r>
      <w:r w:rsidR="00E3727B">
        <w:t xml:space="preserve"> the outcomes</w:t>
      </w:r>
      <w:r w:rsidR="008275CB">
        <w:t xml:space="preserve"> of the verification activities, and </w:t>
      </w:r>
    </w:p>
    <w:p w14:paraId="12805D48" w14:textId="77777777" w:rsidR="00E3727B" w:rsidRDefault="00E3727B" w:rsidP="00C15D11">
      <w:pPr>
        <w:pStyle w:val="ListParagraph"/>
        <w:numPr>
          <w:ilvl w:val="0"/>
          <w:numId w:val="29"/>
        </w:numPr>
        <w:spacing w:before="120"/>
        <w:jc w:val="both"/>
      </w:pPr>
      <w:r>
        <w:t xml:space="preserve">Presenting </w:t>
      </w:r>
      <w:r w:rsidR="00AA1824">
        <w:t>a</w:t>
      </w:r>
      <w:r>
        <w:t xml:space="preserve"> </w:t>
      </w:r>
      <w:r w:rsidR="00AA1824">
        <w:t xml:space="preserve">technical data package including </w:t>
      </w:r>
      <w:r>
        <w:t xml:space="preserve">verification </w:t>
      </w:r>
      <w:r w:rsidR="00AA1824">
        <w:t>reports for review at S</w:t>
      </w:r>
      <w:r>
        <w:t>ystem Acceptance Review</w:t>
      </w:r>
      <w:r w:rsidR="0093070D">
        <w:t xml:space="preserve"> (SAR)</w:t>
      </w:r>
      <w:r w:rsidR="008275CB">
        <w:t xml:space="preserve">. </w:t>
      </w:r>
    </w:p>
    <w:p w14:paraId="61874116" w14:textId="77777777" w:rsidR="00E3727B" w:rsidRDefault="00E3727B" w:rsidP="008E00BA">
      <w:pPr>
        <w:jc w:val="both"/>
      </w:pPr>
      <w:r w:rsidRPr="00AD57B1">
        <w:t xml:space="preserve">Stage </w:t>
      </w:r>
      <w:r>
        <w:t>2</w:t>
      </w:r>
      <w:r w:rsidRPr="00AD57B1">
        <w:t xml:space="preserve"> starts </w:t>
      </w:r>
      <w:r w:rsidR="008275CB">
        <w:t>with</w:t>
      </w:r>
      <w:r w:rsidRPr="00AD57B1">
        <w:t xml:space="preserve"> successful completion of </w:t>
      </w:r>
      <w:r w:rsidR="008275CB">
        <w:t>CDR(s).</w:t>
      </w:r>
      <w:r>
        <w:t xml:space="preserve"> </w:t>
      </w:r>
      <w:r w:rsidR="008275CB">
        <w:t xml:space="preserve"> </w:t>
      </w:r>
      <w:r w:rsidR="0093070D">
        <w:t xml:space="preserve">Stage 2 </w:t>
      </w:r>
      <w:r w:rsidRPr="00AD57B1">
        <w:t>ends with th</w:t>
      </w:r>
      <w:r w:rsidR="005132EB">
        <w:t xml:space="preserve">e successful completion of </w:t>
      </w:r>
      <w:r w:rsidR="0093070D">
        <w:t>verification activi</w:t>
      </w:r>
      <w:r w:rsidR="00816288">
        <w:t xml:space="preserve">ties </w:t>
      </w:r>
      <w:r w:rsidR="0093070D">
        <w:t xml:space="preserve">and the </w:t>
      </w:r>
      <w:r w:rsidR="008275CB">
        <w:t xml:space="preserve">confirmation of this by </w:t>
      </w:r>
      <w:r>
        <w:t>SAR</w:t>
      </w:r>
      <w:r w:rsidR="00AA1824">
        <w:t>s for each type of hardware deliverable</w:t>
      </w:r>
      <w:r w:rsidRPr="00AD57B1">
        <w:t>.</w:t>
      </w:r>
      <w:r w:rsidR="00AA1824">
        <w:t xml:space="preserve"> </w:t>
      </w:r>
    </w:p>
    <w:p w14:paraId="1CD8D019" w14:textId="77777777" w:rsidR="00110C27" w:rsidRDefault="00110C27" w:rsidP="00110C27">
      <w:pPr>
        <w:pStyle w:val="Heading3"/>
        <w:tabs>
          <w:tab w:val="clear" w:pos="0"/>
          <w:tab w:val="num" w:pos="992"/>
        </w:tabs>
        <w:spacing w:after="120"/>
        <w:ind w:left="992" w:hanging="992"/>
      </w:pPr>
      <w:bookmarkStart w:id="65" w:name="_Ref310078641"/>
      <w:r w:rsidRPr="00AD57B1">
        <w:t xml:space="preserve">Stage </w:t>
      </w:r>
      <w:r>
        <w:t>3</w:t>
      </w:r>
      <w:r w:rsidRPr="00AD57B1">
        <w:t xml:space="preserve">: </w:t>
      </w:r>
      <w:r w:rsidR="00AA1824">
        <w:t xml:space="preserve">Support during </w:t>
      </w:r>
      <w:r>
        <w:t>Installation</w:t>
      </w:r>
      <w:bookmarkEnd w:id="65"/>
    </w:p>
    <w:p w14:paraId="44B40029" w14:textId="77777777" w:rsidR="003C2568" w:rsidRPr="00AA1824" w:rsidRDefault="00AA1824" w:rsidP="008E1416">
      <w:pPr>
        <w:autoSpaceDE w:val="0"/>
        <w:autoSpaceDN w:val="0"/>
        <w:adjustRightInd w:val="0"/>
        <w:jc w:val="both"/>
        <w:rPr>
          <w:rFonts w:cstheme="minorHAnsi"/>
        </w:rPr>
      </w:pPr>
      <w:r w:rsidRPr="00AA1824">
        <w:rPr>
          <w:rFonts w:cstheme="minorHAnsi"/>
        </w:rPr>
        <w:t xml:space="preserve">See </w:t>
      </w:r>
      <w:r w:rsidRPr="00AA1824">
        <w:rPr>
          <w:rFonts w:cstheme="minorHAnsi"/>
        </w:rPr>
        <w:fldChar w:fldCharType="begin"/>
      </w:r>
      <w:r w:rsidRPr="00AA1824">
        <w:rPr>
          <w:rFonts w:cstheme="minorHAnsi"/>
        </w:rPr>
        <w:instrText xml:space="preserve"> REF _Ref314998522 \r \h </w:instrText>
      </w:r>
      <w:r w:rsidRPr="00AA1824">
        <w:rPr>
          <w:rFonts w:cstheme="minorHAnsi"/>
        </w:rPr>
      </w:r>
      <w:r w:rsidRPr="00AA1824">
        <w:rPr>
          <w:rFonts w:cstheme="minorHAnsi"/>
        </w:rPr>
        <w:fldChar w:fldCharType="separate"/>
      </w:r>
      <w:r w:rsidR="009263C5">
        <w:rPr>
          <w:rFonts w:cstheme="minorHAnsi"/>
        </w:rPr>
        <w:t>4.1.2.1.6</w:t>
      </w:r>
      <w:r w:rsidRPr="00AA1824">
        <w:rPr>
          <w:rFonts w:cstheme="minorHAnsi"/>
        </w:rPr>
        <w:fldChar w:fldCharType="end"/>
      </w:r>
      <w:r>
        <w:rPr>
          <w:rFonts w:cstheme="minorHAnsi"/>
        </w:rPr>
        <w:t xml:space="preserve">. </w:t>
      </w:r>
    </w:p>
    <w:p w14:paraId="4876FDC2" w14:textId="77777777" w:rsidR="00367D5E" w:rsidRPr="00EA23E8" w:rsidRDefault="008A40B2" w:rsidP="008A40B2">
      <w:pPr>
        <w:spacing w:after="0"/>
        <w:rPr>
          <w:i/>
          <w:color w:val="FF0000"/>
        </w:rPr>
      </w:pPr>
      <w:r>
        <w:rPr>
          <w:i/>
          <w:color w:val="FF0000"/>
        </w:rPr>
        <w:br w:type="page"/>
      </w:r>
    </w:p>
    <w:p w14:paraId="17F1E5A7" w14:textId="77777777" w:rsidR="00C945A3" w:rsidRDefault="00E3727B" w:rsidP="00760591">
      <w:pPr>
        <w:pStyle w:val="Heading2"/>
        <w:tabs>
          <w:tab w:val="clear" w:pos="0"/>
          <w:tab w:val="num" w:pos="992"/>
        </w:tabs>
        <w:spacing w:before="120"/>
        <w:ind w:left="992" w:hanging="992"/>
      </w:pPr>
      <w:r w:rsidRPr="00AD57B1">
        <w:lastRenderedPageBreak/>
        <w:t>Project Schedule and K</w:t>
      </w:r>
      <w:r w:rsidRPr="001F7A43">
        <w:t xml:space="preserve">ey Milestones </w:t>
      </w:r>
    </w:p>
    <w:p w14:paraId="3603F9E8" w14:textId="06D88D58" w:rsidR="00077B93" w:rsidRPr="00077B93" w:rsidRDefault="00077B93" w:rsidP="00647453">
      <w:pPr>
        <w:pStyle w:val="NormalwithindentAltD"/>
      </w:pPr>
      <w:r w:rsidRPr="00647453">
        <w:rPr>
          <w:bCs/>
          <w:iCs/>
          <w:szCs w:val="22"/>
          <w:lang w:val="en-US"/>
        </w:rPr>
        <w:t>The purpos</w:t>
      </w:r>
      <w:r w:rsidR="0091739E">
        <w:rPr>
          <w:bCs/>
          <w:iCs/>
          <w:szCs w:val="22"/>
          <w:lang w:val="en-US"/>
        </w:rPr>
        <w:t xml:space="preserve">e of dates set out in table </w:t>
      </w:r>
      <w:ins w:id="66" w:author="Greenhalgh, Justin (STFC,RAL,ISIS)" w:date="2018-03-21T11:44:00Z">
        <w:r w:rsidR="001601A6">
          <w:rPr>
            <w:bCs/>
            <w:iCs/>
            <w:szCs w:val="22"/>
            <w:lang w:val="en-US"/>
          </w:rPr>
          <w:t>5</w:t>
        </w:r>
      </w:ins>
      <w:r w:rsidR="0091739E">
        <w:rPr>
          <w:bCs/>
          <w:iCs/>
          <w:szCs w:val="22"/>
          <w:lang w:val="en-US"/>
        </w:rPr>
        <w:t xml:space="preserve"> </w:t>
      </w:r>
      <w:r w:rsidRPr="00647453">
        <w:rPr>
          <w:bCs/>
          <w:iCs/>
          <w:szCs w:val="22"/>
          <w:lang w:val="en-US"/>
        </w:rPr>
        <w:t>is for the Parties to monitor SoW progress and for tracking Earned Value</w:t>
      </w:r>
    </w:p>
    <w:tbl>
      <w:tblPr>
        <w:tblStyle w:val="TableGrid"/>
        <w:tblW w:w="0" w:type="auto"/>
        <w:tblLayout w:type="fixed"/>
        <w:tblLook w:val="04A0" w:firstRow="1" w:lastRow="0" w:firstColumn="1" w:lastColumn="0" w:noHBand="0" w:noVBand="1"/>
      </w:tblPr>
      <w:tblGrid>
        <w:gridCol w:w="1242"/>
        <w:gridCol w:w="1701"/>
        <w:gridCol w:w="1843"/>
        <w:gridCol w:w="1134"/>
        <w:gridCol w:w="2410"/>
        <w:gridCol w:w="1240"/>
      </w:tblGrid>
      <w:tr w:rsidR="002F67ED" w:rsidRPr="001F7A43" w14:paraId="2D245745" w14:textId="77777777" w:rsidTr="00D34051">
        <w:trPr>
          <w:trHeight w:val="637"/>
          <w:tblHeader/>
        </w:trPr>
        <w:tc>
          <w:tcPr>
            <w:tcW w:w="1242" w:type="dxa"/>
            <w:shd w:val="clear" w:color="auto" w:fill="D9D9D9" w:themeFill="background1" w:themeFillShade="D9"/>
          </w:tcPr>
          <w:p w14:paraId="519702A3" w14:textId="77777777" w:rsidR="002F67ED" w:rsidRPr="009E4FA5" w:rsidRDefault="002F67ED" w:rsidP="002F67ED">
            <w:pPr>
              <w:spacing w:after="0"/>
              <w:rPr>
                <w:b/>
                <w:sz w:val="20"/>
                <w:szCs w:val="20"/>
              </w:rPr>
            </w:pPr>
            <w:r w:rsidRPr="009E4FA5">
              <w:rPr>
                <w:b/>
                <w:sz w:val="20"/>
                <w:szCs w:val="20"/>
              </w:rPr>
              <w:t>Milestone ID</w:t>
            </w:r>
          </w:p>
        </w:tc>
        <w:tc>
          <w:tcPr>
            <w:tcW w:w="1701" w:type="dxa"/>
            <w:shd w:val="clear" w:color="auto" w:fill="D9D9D9" w:themeFill="background1" w:themeFillShade="D9"/>
          </w:tcPr>
          <w:p w14:paraId="294CFA63" w14:textId="77777777" w:rsidR="002F67ED" w:rsidRPr="009E4FA5" w:rsidRDefault="002F67ED" w:rsidP="002F67ED">
            <w:pPr>
              <w:spacing w:after="0"/>
              <w:rPr>
                <w:b/>
              </w:rPr>
            </w:pPr>
            <w:r w:rsidRPr="009E4FA5">
              <w:rPr>
                <w:b/>
              </w:rPr>
              <w:t>Short description</w:t>
            </w:r>
          </w:p>
        </w:tc>
        <w:tc>
          <w:tcPr>
            <w:tcW w:w="1843" w:type="dxa"/>
            <w:shd w:val="clear" w:color="auto" w:fill="D9D9D9" w:themeFill="background1" w:themeFillShade="D9"/>
          </w:tcPr>
          <w:p w14:paraId="092E7345" w14:textId="77777777" w:rsidR="002F67ED" w:rsidRPr="009E4FA5" w:rsidRDefault="002F67ED" w:rsidP="002F67ED">
            <w:pPr>
              <w:spacing w:after="0"/>
              <w:rPr>
                <w:b/>
              </w:rPr>
            </w:pPr>
            <w:r w:rsidRPr="009E4FA5">
              <w:rPr>
                <w:b/>
              </w:rPr>
              <w:t>Planned/</w:t>
            </w:r>
          </w:p>
          <w:p w14:paraId="5608E699" w14:textId="77777777" w:rsidR="002F67ED" w:rsidRPr="009E4FA5" w:rsidRDefault="002F67ED" w:rsidP="002F67ED">
            <w:pPr>
              <w:spacing w:after="0"/>
              <w:rPr>
                <w:b/>
              </w:rPr>
            </w:pPr>
            <w:r w:rsidRPr="009E4FA5">
              <w:rPr>
                <w:b/>
              </w:rPr>
              <w:t>Baseline date</w:t>
            </w:r>
          </w:p>
        </w:tc>
        <w:tc>
          <w:tcPr>
            <w:tcW w:w="1134" w:type="dxa"/>
            <w:shd w:val="clear" w:color="auto" w:fill="D9D9D9" w:themeFill="background1" w:themeFillShade="D9"/>
          </w:tcPr>
          <w:p w14:paraId="2E834ED4" w14:textId="77777777" w:rsidR="002F67ED" w:rsidRPr="009E4FA5" w:rsidRDefault="002F67ED" w:rsidP="002F67ED">
            <w:pPr>
              <w:spacing w:after="0"/>
              <w:rPr>
                <w:b/>
              </w:rPr>
            </w:pPr>
            <w:r w:rsidRPr="009E4FA5">
              <w:rPr>
                <w:b/>
              </w:rPr>
              <w:t>Location</w:t>
            </w:r>
          </w:p>
        </w:tc>
        <w:tc>
          <w:tcPr>
            <w:tcW w:w="2410" w:type="dxa"/>
            <w:shd w:val="clear" w:color="auto" w:fill="D9D9D9" w:themeFill="background1" w:themeFillShade="D9"/>
          </w:tcPr>
          <w:p w14:paraId="7E73ED49" w14:textId="77777777" w:rsidR="002F67ED" w:rsidRPr="009E4FA5" w:rsidRDefault="002F67ED" w:rsidP="002F67ED">
            <w:pPr>
              <w:spacing w:after="0"/>
              <w:rPr>
                <w:b/>
              </w:rPr>
            </w:pPr>
            <w:r w:rsidRPr="009E4FA5">
              <w:rPr>
                <w:b/>
              </w:rPr>
              <w:t>Comment</w:t>
            </w:r>
          </w:p>
        </w:tc>
        <w:tc>
          <w:tcPr>
            <w:tcW w:w="1240" w:type="dxa"/>
            <w:shd w:val="clear" w:color="auto" w:fill="D9D9D9" w:themeFill="background1" w:themeFillShade="D9"/>
          </w:tcPr>
          <w:p w14:paraId="4062F44B" w14:textId="77777777" w:rsidR="002F67ED" w:rsidRPr="009E4FA5" w:rsidRDefault="0075000C" w:rsidP="002F67ED">
            <w:pPr>
              <w:spacing w:after="0"/>
              <w:rPr>
                <w:b/>
                <w:sz w:val="20"/>
                <w:szCs w:val="20"/>
              </w:rPr>
            </w:pPr>
            <w:r w:rsidRPr="009E4FA5">
              <w:rPr>
                <w:b/>
                <w:sz w:val="20"/>
                <w:szCs w:val="20"/>
              </w:rPr>
              <w:t xml:space="preserve">Weighted MS value </w:t>
            </w:r>
            <w:r w:rsidR="002F67ED" w:rsidRPr="009E4FA5">
              <w:rPr>
                <w:b/>
                <w:sz w:val="20"/>
                <w:szCs w:val="20"/>
              </w:rPr>
              <w:t xml:space="preserve">% </w:t>
            </w:r>
          </w:p>
          <w:p w14:paraId="2F42B4F1" w14:textId="77777777" w:rsidR="002F67ED" w:rsidRPr="009E4FA5" w:rsidRDefault="002F67ED" w:rsidP="002F67ED">
            <w:pPr>
              <w:spacing w:after="0"/>
              <w:rPr>
                <w:b/>
                <w:sz w:val="20"/>
                <w:szCs w:val="20"/>
              </w:rPr>
            </w:pPr>
            <w:r w:rsidRPr="009E4FA5">
              <w:rPr>
                <w:b/>
                <w:sz w:val="20"/>
                <w:szCs w:val="20"/>
              </w:rPr>
              <w:t>See 5.1.5</w:t>
            </w:r>
          </w:p>
        </w:tc>
      </w:tr>
      <w:tr w:rsidR="002F67ED" w14:paraId="24D33F70" w14:textId="77777777" w:rsidTr="00D34051">
        <w:tc>
          <w:tcPr>
            <w:tcW w:w="1242" w:type="dxa"/>
          </w:tcPr>
          <w:p w14:paraId="6634C41C" w14:textId="77777777" w:rsidR="002F67ED" w:rsidRPr="002F67ED" w:rsidRDefault="002F67ED" w:rsidP="0075000C">
            <w:pPr>
              <w:spacing w:after="0"/>
              <w:rPr>
                <w:sz w:val="20"/>
                <w:szCs w:val="20"/>
              </w:rPr>
            </w:pPr>
          </w:p>
        </w:tc>
        <w:tc>
          <w:tcPr>
            <w:tcW w:w="1701" w:type="dxa"/>
          </w:tcPr>
          <w:p w14:paraId="11546268" w14:textId="77777777" w:rsidR="002F67ED" w:rsidRDefault="002F67ED" w:rsidP="00D34051">
            <w:pPr>
              <w:spacing w:after="0"/>
            </w:pPr>
            <w:r>
              <w:t xml:space="preserve">Progress meetings </w:t>
            </w:r>
            <w:r w:rsidR="00D34051">
              <w:t>and reporting</w:t>
            </w:r>
          </w:p>
        </w:tc>
        <w:tc>
          <w:tcPr>
            <w:tcW w:w="1843" w:type="dxa"/>
          </w:tcPr>
          <w:p w14:paraId="6D4FE966" w14:textId="77777777" w:rsidR="00D34051" w:rsidRDefault="002F67ED" w:rsidP="0075000C">
            <w:pPr>
              <w:spacing w:after="0"/>
            </w:pPr>
            <w:r>
              <w:t>Twice-monthly</w:t>
            </w:r>
            <w:r w:rsidR="00D34051">
              <w:t xml:space="preserve"> meetings</w:t>
            </w:r>
          </w:p>
          <w:p w14:paraId="2DB9E20C" w14:textId="77777777" w:rsidR="002F67ED" w:rsidRDefault="00D34051" w:rsidP="0075000C">
            <w:pPr>
              <w:spacing w:after="0"/>
            </w:pPr>
            <w:r>
              <w:t>Monthly reports</w:t>
            </w:r>
            <w:r w:rsidR="002F67ED">
              <w:t xml:space="preserve"> </w:t>
            </w:r>
          </w:p>
        </w:tc>
        <w:tc>
          <w:tcPr>
            <w:tcW w:w="1134" w:type="dxa"/>
          </w:tcPr>
          <w:p w14:paraId="4F21A0BA" w14:textId="77777777" w:rsidR="002F67ED" w:rsidRDefault="002F67ED" w:rsidP="0075000C">
            <w:pPr>
              <w:spacing w:after="0"/>
            </w:pPr>
            <w:r>
              <w:t>As agreed</w:t>
            </w:r>
          </w:p>
        </w:tc>
        <w:tc>
          <w:tcPr>
            <w:tcW w:w="2410" w:type="dxa"/>
          </w:tcPr>
          <w:p w14:paraId="581FEC84" w14:textId="77777777" w:rsidR="002F67ED" w:rsidRDefault="002F67ED" w:rsidP="0075000C">
            <w:pPr>
              <w:spacing w:after="0"/>
            </w:pPr>
            <w:r>
              <w:t>Physical meetings or via video/teleconference as agreed by Parties in advance of each meeting</w:t>
            </w:r>
          </w:p>
        </w:tc>
        <w:tc>
          <w:tcPr>
            <w:tcW w:w="1240" w:type="dxa"/>
          </w:tcPr>
          <w:p w14:paraId="5BC161D6" w14:textId="77777777" w:rsidR="002F67ED" w:rsidRDefault="002F67ED" w:rsidP="0075000C">
            <w:pPr>
              <w:spacing w:after="0"/>
              <w:jc w:val="center"/>
            </w:pPr>
            <w:r>
              <w:t>1 %</w:t>
            </w:r>
          </w:p>
        </w:tc>
      </w:tr>
      <w:tr w:rsidR="002F67ED" w14:paraId="1DF5822D" w14:textId="77777777" w:rsidTr="00D34051">
        <w:tc>
          <w:tcPr>
            <w:tcW w:w="1242" w:type="dxa"/>
          </w:tcPr>
          <w:p w14:paraId="5735665B" w14:textId="77777777" w:rsidR="002F67ED" w:rsidRPr="002F67ED" w:rsidRDefault="002F67ED" w:rsidP="0075000C">
            <w:pPr>
              <w:spacing w:after="0"/>
              <w:rPr>
                <w:sz w:val="20"/>
                <w:szCs w:val="20"/>
              </w:rPr>
            </w:pPr>
            <w:r>
              <w:rPr>
                <w:sz w:val="20"/>
                <w:szCs w:val="20"/>
              </w:rPr>
              <w:t>A41910</w:t>
            </w:r>
          </w:p>
        </w:tc>
        <w:tc>
          <w:tcPr>
            <w:tcW w:w="1701" w:type="dxa"/>
          </w:tcPr>
          <w:p w14:paraId="36A49384" w14:textId="77777777" w:rsidR="002F67ED" w:rsidRDefault="002F67ED" w:rsidP="0075000C">
            <w:pPr>
              <w:spacing w:after="0"/>
            </w:pPr>
            <w:r>
              <w:t>Vacuum Lab</w:t>
            </w:r>
            <w:r w:rsidR="00D34051">
              <w:t xml:space="preserve"> commissioned</w:t>
            </w:r>
          </w:p>
        </w:tc>
        <w:tc>
          <w:tcPr>
            <w:tcW w:w="1843" w:type="dxa"/>
          </w:tcPr>
          <w:p w14:paraId="62BBFC5A" w14:textId="77777777" w:rsidR="002F67ED" w:rsidRDefault="002F67ED" w:rsidP="0075000C">
            <w:pPr>
              <w:spacing w:after="0"/>
            </w:pPr>
            <w:r>
              <w:t>31 July 2015</w:t>
            </w:r>
          </w:p>
        </w:tc>
        <w:tc>
          <w:tcPr>
            <w:tcW w:w="1134" w:type="dxa"/>
          </w:tcPr>
          <w:p w14:paraId="60CCFAE2" w14:textId="77777777" w:rsidR="002F67ED" w:rsidRDefault="002F67ED" w:rsidP="0075000C">
            <w:pPr>
              <w:spacing w:after="0"/>
            </w:pPr>
            <w:r>
              <w:t>ESS Lund</w:t>
            </w:r>
          </w:p>
        </w:tc>
        <w:tc>
          <w:tcPr>
            <w:tcW w:w="2410" w:type="dxa"/>
          </w:tcPr>
          <w:p w14:paraId="32C1A969" w14:textId="77777777" w:rsidR="002F67ED" w:rsidRDefault="002F67ED" w:rsidP="0075000C">
            <w:pPr>
              <w:spacing w:after="0"/>
            </w:pPr>
          </w:p>
        </w:tc>
        <w:tc>
          <w:tcPr>
            <w:tcW w:w="1240" w:type="dxa"/>
          </w:tcPr>
          <w:p w14:paraId="4A8CFDE8" w14:textId="77777777" w:rsidR="002F67ED" w:rsidRDefault="002F67ED" w:rsidP="0075000C">
            <w:pPr>
              <w:spacing w:after="0"/>
              <w:jc w:val="center"/>
            </w:pPr>
            <w:r>
              <w:t>8 %</w:t>
            </w:r>
          </w:p>
        </w:tc>
      </w:tr>
      <w:tr w:rsidR="002F67ED" w14:paraId="46DD1665" w14:textId="77777777" w:rsidTr="00D34051">
        <w:tc>
          <w:tcPr>
            <w:tcW w:w="1242" w:type="dxa"/>
          </w:tcPr>
          <w:p w14:paraId="6E8FCA77" w14:textId="77777777" w:rsidR="002F67ED" w:rsidRPr="002F67ED" w:rsidRDefault="002F67ED" w:rsidP="0075000C">
            <w:pPr>
              <w:spacing w:after="0"/>
              <w:rPr>
                <w:sz w:val="20"/>
                <w:szCs w:val="20"/>
              </w:rPr>
            </w:pPr>
            <w:r>
              <w:rPr>
                <w:sz w:val="20"/>
                <w:szCs w:val="20"/>
              </w:rPr>
              <w:t>A20146050</w:t>
            </w:r>
          </w:p>
        </w:tc>
        <w:tc>
          <w:tcPr>
            <w:tcW w:w="1701" w:type="dxa"/>
          </w:tcPr>
          <w:p w14:paraId="1D573A6F" w14:textId="77777777" w:rsidR="002F67ED" w:rsidRDefault="002F67ED" w:rsidP="0075000C">
            <w:pPr>
              <w:spacing w:after="0"/>
            </w:pPr>
            <w:r>
              <w:t>PDR</w:t>
            </w:r>
          </w:p>
        </w:tc>
        <w:tc>
          <w:tcPr>
            <w:tcW w:w="1843" w:type="dxa"/>
          </w:tcPr>
          <w:p w14:paraId="366969E6" w14:textId="77777777" w:rsidR="002F67ED" w:rsidRDefault="002F67ED" w:rsidP="0075000C">
            <w:pPr>
              <w:spacing w:after="0"/>
            </w:pPr>
            <w:r>
              <w:t>10 Nov 2015</w:t>
            </w:r>
          </w:p>
        </w:tc>
        <w:tc>
          <w:tcPr>
            <w:tcW w:w="1134" w:type="dxa"/>
          </w:tcPr>
          <w:p w14:paraId="05107187" w14:textId="77777777" w:rsidR="002F67ED" w:rsidRDefault="002F67ED" w:rsidP="0075000C">
            <w:pPr>
              <w:spacing w:after="0"/>
            </w:pPr>
            <w:r>
              <w:t>ESS Lund</w:t>
            </w:r>
          </w:p>
        </w:tc>
        <w:tc>
          <w:tcPr>
            <w:tcW w:w="2410" w:type="dxa"/>
          </w:tcPr>
          <w:p w14:paraId="62DFFAC5" w14:textId="77777777" w:rsidR="002F67ED" w:rsidRDefault="002F67ED" w:rsidP="0075000C">
            <w:pPr>
              <w:spacing w:after="0"/>
            </w:pPr>
          </w:p>
        </w:tc>
        <w:tc>
          <w:tcPr>
            <w:tcW w:w="1240" w:type="dxa"/>
          </w:tcPr>
          <w:p w14:paraId="45A43048" w14:textId="77777777" w:rsidR="002F67ED" w:rsidRDefault="002F67ED" w:rsidP="0075000C">
            <w:pPr>
              <w:spacing w:after="0"/>
              <w:jc w:val="center"/>
            </w:pPr>
            <w:r>
              <w:t>1 %</w:t>
            </w:r>
          </w:p>
        </w:tc>
      </w:tr>
      <w:tr w:rsidR="002F67ED" w14:paraId="68373953" w14:textId="77777777" w:rsidTr="00D34051">
        <w:tc>
          <w:tcPr>
            <w:tcW w:w="1242" w:type="dxa"/>
          </w:tcPr>
          <w:p w14:paraId="2AB0EB2C" w14:textId="77777777" w:rsidR="002F67ED" w:rsidRPr="002F67ED" w:rsidRDefault="002F67ED" w:rsidP="0075000C">
            <w:pPr>
              <w:spacing w:after="0"/>
              <w:rPr>
                <w:sz w:val="20"/>
                <w:szCs w:val="20"/>
              </w:rPr>
            </w:pPr>
            <w:r>
              <w:rPr>
                <w:sz w:val="20"/>
                <w:szCs w:val="20"/>
              </w:rPr>
              <w:t>A201</w:t>
            </w:r>
            <w:r w:rsidR="004B054C">
              <w:rPr>
                <w:sz w:val="20"/>
                <w:szCs w:val="20"/>
              </w:rPr>
              <w:t>46060</w:t>
            </w:r>
          </w:p>
        </w:tc>
        <w:tc>
          <w:tcPr>
            <w:tcW w:w="1701" w:type="dxa"/>
          </w:tcPr>
          <w:p w14:paraId="603ABF97" w14:textId="77777777" w:rsidR="002F67ED" w:rsidRDefault="002F67ED" w:rsidP="0075000C">
            <w:pPr>
              <w:spacing w:after="0"/>
            </w:pPr>
            <w:r>
              <w:t>CDRs</w:t>
            </w:r>
          </w:p>
        </w:tc>
        <w:tc>
          <w:tcPr>
            <w:tcW w:w="1843" w:type="dxa"/>
          </w:tcPr>
          <w:p w14:paraId="48D4DE12" w14:textId="77777777" w:rsidR="00C32CA3" w:rsidRDefault="00C32CA3" w:rsidP="00C32CA3">
            <w:pPr>
              <w:spacing w:after="0"/>
            </w:pPr>
            <w:r>
              <w:t>Jun 20-21, 2016</w:t>
            </w:r>
          </w:p>
          <w:p w14:paraId="295826B1" w14:textId="77777777" w:rsidR="002F67ED" w:rsidRDefault="00C32CA3" w:rsidP="00C32CA3">
            <w:pPr>
              <w:spacing w:after="0"/>
            </w:pPr>
            <w:r>
              <w:t>November 2016</w:t>
            </w:r>
          </w:p>
        </w:tc>
        <w:tc>
          <w:tcPr>
            <w:tcW w:w="1134" w:type="dxa"/>
          </w:tcPr>
          <w:p w14:paraId="35D11916" w14:textId="77777777" w:rsidR="002F67ED" w:rsidRDefault="002F67ED" w:rsidP="0075000C">
            <w:pPr>
              <w:spacing w:after="0"/>
            </w:pPr>
            <w:r>
              <w:t>Partner premises</w:t>
            </w:r>
          </w:p>
        </w:tc>
        <w:tc>
          <w:tcPr>
            <w:tcW w:w="2410" w:type="dxa"/>
          </w:tcPr>
          <w:p w14:paraId="31BC3117" w14:textId="77777777" w:rsidR="002F67ED" w:rsidRDefault="002F67ED" w:rsidP="0075000C">
            <w:pPr>
              <w:spacing w:after="0"/>
            </w:pPr>
            <w:r>
              <w:t>1 x CDR for each major equipment type</w:t>
            </w:r>
          </w:p>
        </w:tc>
        <w:tc>
          <w:tcPr>
            <w:tcW w:w="1240" w:type="dxa"/>
          </w:tcPr>
          <w:p w14:paraId="1BB41FDE" w14:textId="77777777" w:rsidR="002F67ED" w:rsidRDefault="004B054C" w:rsidP="0075000C">
            <w:pPr>
              <w:spacing w:after="0"/>
              <w:jc w:val="center"/>
            </w:pPr>
            <w:r>
              <w:t>15 %</w:t>
            </w:r>
          </w:p>
        </w:tc>
      </w:tr>
      <w:tr w:rsidR="002F67ED" w14:paraId="06851AEC" w14:textId="77777777" w:rsidTr="00D34051">
        <w:tc>
          <w:tcPr>
            <w:tcW w:w="1242" w:type="dxa"/>
          </w:tcPr>
          <w:p w14:paraId="299F0F67" w14:textId="77777777" w:rsidR="002F67ED" w:rsidRPr="002F67ED" w:rsidRDefault="004B054C" w:rsidP="0075000C">
            <w:pPr>
              <w:spacing w:after="0"/>
              <w:rPr>
                <w:sz w:val="20"/>
                <w:szCs w:val="20"/>
              </w:rPr>
            </w:pPr>
            <w:r>
              <w:rPr>
                <w:sz w:val="20"/>
                <w:szCs w:val="20"/>
              </w:rPr>
              <w:t>A20146060</w:t>
            </w:r>
          </w:p>
        </w:tc>
        <w:tc>
          <w:tcPr>
            <w:tcW w:w="1701" w:type="dxa"/>
          </w:tcPr>
          <w:p w14:paraId="561EAB9F" w14:textId="77777777" w:rsidR="002F67ED" w:rsidRDefault="002F67ED" w:rsidP="0075000C">
            <w:pPr>
              <w:spacing w:after="0"/>
            </w:pPr>
            <w:r>
              <w:t>SARs</w:t>
            </w:r>
          </w:p>
        </w:tc>
        <w:tc>
          <w:tcPr>
            <w:tcW w:w="1843" w:type="dxa"/>
          </w:tcPr>
          <w:p w14:paraId="71AADE5B" w14:textId="77777777" w:rsidR="002F67ED" w:rsidRDefault="004B054C" w:rsidP="0075000C">
            <w:pPr>
              <w:spacing w:after="0"/>
            </w:pPr>
            <w:r>
              <w:t>Timetable to be agreed</w:t>
            </w:r>
            <w:r w:rsidR="00D34051">
              <w:t xml:space="preserve"> by Parties</w:t>
            </w:r>
          </w:p>
        </w:tc>
        <w:tc>
          <w:tcPr>
            <w:tcW w:w="1134" w:type="dxa"/>
          </w:tcPr>
          <w:p w14:paraId="432142F8" w14:textId="77777777" w:rsidR="002F67ED" w:rsidRDefault="002F67ED" w:rsidP="0075000C">
            <w:pPr>
              <w:spacing w:after="0"/>
            </w:pPr>
            <w:r>
              <w:t>Partner premises</w:t>
            </w:r>
          </w:p>
        </w:tc>
        <w:tc>
          <w:tcPr>
            <w:tcW w:w="2410" w:type="dxa"/>
          </w:tcPr>
          <w:p w14:paraId="6E12EBF3" w14:textId="77777777" w:rsidR="002F67ED" w:rsidRDefault="002F67ED" w:rsidP="0075000C">
            <w:pPr>
              <w:spacing w:after="0"/>
            </w:pPr>
            <w:r>
              <w:t>1 x SAR for each major equipment type</w:t>
            </w:r>
          </w:p>
        </w:tc>
        <w:tc>
          <w:tcPr>
            <w:tcW w:w="1240" w:type="dxa"/>
          </w:tcPr>
          <w:p w14:paraId="66F2AA88" w14:textId="77777777" w:rsidR="002F67ED" w:rsidRDefault="004B054C" w:rsidP="0075000C">
            <w:pPr>
              <w:spacing w:after="0"/>
              <w:jc w:val="center"/>
            </w:pPr>
            <w:r>
              <w:t>50 %</w:t>
            </w:r>
          </w:p>
        </w:tc>
      </w:tr>
      <w:tr w:rsidR="004B054C" w14:paraId="3FBEE220" w14:textId="77777777" w:rsidTr="00D34051">
        <w:tc>
          <w:tcPr>
            <w:tcW w:w="1242" w:type="dxa"/>
          </w:tcPr>
          <w:p w14:paraId="3B667859" w14:textId="77777777" w:rsidR="004B054C" w:rsidRDefault="004B054C" w:rsidP="0075000C">
            <w:pPr>
              <w:spacing w:after="0"/>
              <w:rPr>
                <w:sz w:val="20"/>
                <w:szCs w:val="20"/>
              </w:rPr>
            </w:pPr>
          </w:p>
        </w:tc>
        <w:tc>
          <w:tcPr>
            <w:tcW w:w="1701" w:type="dxa"/>
          </w:tcPr>
          <w:p w14:paraId="6523B30A" w14:textId="77777777" w:rsidR="004B054C" w:rsidRDefault="004B054C" w:rsidP="0075000C">
            <w:pPr>
              <w:spacing w:after="0"/>
            </w:pPr>
            <w:r>
              <w:t>Final Report &amp; final deliverables</w:t>
            </w:r>
          </w:p>
        </w:tc>
        <w:tc>
          <w:tcPr>
            <w:tcW w:w="1843" w:type="dxa"/>
          </w:tcPr>
          <w:p w14:paraId="25987621" w14:textId="77777777" w:rsidR="004B054C" w:rsidRDefault="004B054C" w:rsidP="0075000C">
            <w:pPr>
              <w:spacing w:after="0"/>
            </w:pPr>
          </w:p>
        </w:tc>
        <w:tc>
          <w:tcPr>
            <w:tcW w:w="1134" w:type="dxa"/>
          </w:tcPr>
          <w:p w14:paraId="64F88E40" w14:textId="77777777" w:rsidR="004B054C" w:rsidRDefault="004B054C" w:rsidP="0075000C">
            <w:pPr>
              <w:spacing w:after="0"/>
            </w:pPr>
          </w:p>
        </w:tc>
        <w:tc>
          <w:tcPr>
            <w:tcW w:w="2410" w:type="dxa"/>
          </w:tcPr>
          <w:p w14:paraId="2E762B48" w14:textId="77777777" w:rsidR="004B054C" w:rsidRDefault="004B054C" w:rsidP="0075000C">
            <w:pPr>
              <w:spacing w:after="0"/>
            </w:pPr>
          </w:p>
        </w:tc>
        <w:tc>
          <w:tcPr>
            <w:tcW w:w="1240" w:type="dxa"/>
          </w:tcPr>
          <w:p w14:paraId="06673091" w14:textId="77777777" w:rsidR="004B054C" w:rsidRDefault="004B054C" w:rsidP="0075000C">
            <w:pPr>
              <w:spacing w:after="0"/>
              <w:jc w:val="center"/>
            </w:pPr>
            <w:r>
              <w:t>25 %</w:t>
            </w:r>
          </w:p>
        </w:tc>
      </w:tr>
      <w:tr w:rsidR="004B054C" w14:paraId="4F67A51C" w14:textId="77777777" w:rsidTr="0075000C">
        <w:tc>
          <w:tcPr>
            <w:tcW w:w="8330" w:type="dxa"/>
            <w:gridSpan w:val="5"/>
          </w:tcPr>
          <w:p w14:paraId="18F5A8FD" w14:textId="77777777" w:rsidR="004B054C" w:rsidRPr="004B054C" w:rsidRDefault="004B054C" w:rsidP="004B054C">
            <w:pPr>
              <w:spacing w:after="0"/>
              <w:jc w:val="right"/>
              <w:rPr>
                <w:b/>
              </w:rPr>
            </w:pPr>
            <w:r w:rsidRPr="004B054C">
              <w:rPr>
                <w:b/>
              </w:rPr>
              <w:t xml:space="preserve">Total </w:t>
            </w:r>
            <w:r>
              <w:rPr>
                <w:b/>
              </w:rPr>
              <w:t>Weighted Milestone Value</w:t>
            </w:r>
          </w:p>
        </w:tc>
        <w:tc>
          <w:tcPr>
            <w:tcW w:w="1240" w:type="dxa"/>
          </w:tcPr>
          <w:p w14:paraId="2360B0B4" w14:textId="77777777" w:rsidR="004B054C" w:rsidRPr="004B054C" w:rsidRDefault="004B054C" w:rsidP="0075000C">
            <w:pPr>
              <w:spacing w:after="0"/>
              <w:jc w:val="center"/>
              <w:rPr>
                <w:b/>
              </w:rPr>
            </w:pPr>
            <w:r w:rsidRPr="004B054C">
              <w:rPr>
                <w:b/>
              </w:rPr>
              <w:t>100%</w:t>
            </w:r>
          </w:p>
        </w:tc>
      </w:tr>
    </w:tbl>
    <w:p w14:paraId="5635F418" w14:textId="7A32BEE5" w:rsidR="007C240D" w:rsidRDefault="007C240D" w:rsidP="007C240D">
      <w:pPr>
        <w:pStyle w:val="Caption"/>
      </w:pPr>
      <w:r>
        <w:t xml:space="preserve">Table </w:t>
      </w:r>
      <w:ins w:id="67" w:author="Greenhalgh, Justin (STFC,RAL,ISIS)" w:date="2018-03-21T11:44:00Z">
        <w:r w:rsidR="001601A6">
          <w:t>5</w:t>
        </w:r>
      </w:ins>
      <w:r>
        <w:t xml:space="preserve">- </w:t>
      </w:r>
      <w:r w:rsidR="003161A0">
        <w:t>Project schedule</w:t>
      </w:r>
    </w:p>
    <w:p w14:paraId="1B3F66E2" w14:textId="77777777" w:rsidR="0007781F" w:rsidRDefault="0007781F" w:rsidP="0007781F">
      <w:r w:rsidRPr="00707D2F">
        <w:t xml:space="preserve">The </w:t>
      </w:r>
      <w:r>
        <w:t>Partner</w:t>
      </w:r>
      <w:r w:rsidRPr="00707D2F">
        <w:t xml:space="preserve"> shall </w:t>
      </w:r>
      <w:r>
        <w:t>use the following schedule for internal milestone tracking</w:t>
      </w:r>
      <w:r w:rsidRPr="00707D2F">
        <w:t>:</w:t>
      </w:r>
    </w:p>
    <w:tbl>
      <w:tblPr>
        <w:tblW w:w="6861" w:type="dxa"/>
        <w:tblInd w:w="-4" w:type="dxa"/>
        <w:tblCellMar>
          <w:left w:w="0" w:type="dxa"/>
          <w:right w:w="0" w:type="dxa"/>
        </w:tblCellMar>
        <w:tblLook w:val="04A0" w:firstRow="1" w:lastRow="0" w:firstColumn="1" w:lastColumn="0" w:noHBand="0" w:noVBand="1"/>
      </w:tblPr>
      <w:tblGrid>
        <w:gridCol w:w="1559"/>
        <w:gridCol w:w="2552"/>
        <w:gridCol w:w="2750"/>
      </w:tblGrid>
      <w:tr w:rsidR="0007781F" w14:paraId="7ECD5EBE" w14:textId="77777777" w:rsidTr="00C4412A">
        <w:tc>
          <w:tcPr>
            <w:tcW w:w="1559"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A5A9B9B" w14:textId="77777777" w:rsidR="0007781F" w:rsidRDefault="0007781F" w:rsidP="00C4412A">
            <w:pPr>
              <w:keepNext/>
              <w:spacing w:before="60" w:after="60"/>
              <w:jc w:val="center"/>
              <w:rPr>
                <w:szCs w:val="22"/>
              </w:rPr>
            </w:pPr>
            <w:r>
              <w:rPr>
                <w:rFonts w:ascii="Calibri Light" w:hAnsi="Calibri Light"/>
                <w:color w:val="2E74B5"/>
              </w:rPr>
              <w:t>Date</w:t>
            </w:r>
          </w:p>
        </w:tc>
        <w:tc>
          <w:tcPr>
            <w:tcW w:w="25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110694B" w14:textId="77777777" w:rsidR="0007781F" w:rsidRDefault="0007781F" w:rsidP="00C4412A">
            <w:pPr>
              <w:keepNext/>
              <w:spacing w:before="60" w:after="60"/>
            </w:pPr>
            <w:r>
              <w:rPr>
                <w:rFonts w:ascii="Calibri Light" w:hAnsi="Calibri Light"/>
                <w:color w:val="2E74B5"/>
              </w:rPr>
              <w:t>Pipes Ready to Ship*</w:t>
            </w:r>
          </w:p>
        </w:tc>
        <w:tc>
          <w:tcPr>
            <w:tcW w:w="275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5DA42FDF" w14:textId="77777777" w:rsidR="0007781F" w:rsidRDefault="0007781F" w:rsidP="00C4412A">
            <w:pPr>
              <w:keepNext/>
              <w:spacing w:before="60" w:after="60"/>
              <w:jc w:val="center"/>
            </w:pPr>
            <w:r>
              <w:rPr>
                <w:rFonts w:ascii="Calibri Light" w:hAnsi="Calibri Light"/>
                <w:color w:val="2E74B5"/>
              </w:rPr>
              <w:t>LWU Ready to Ship*</w:t>
            </w:r>
          </w:p>
        </w:tc>
      </w:tr>
      <w:tr w:rsidR="0007781F" w14:paraId="5AEBF78D"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B88BF9" w14:textId="77777777" w:rsidR="0007781F" w:rsidRDefault="0007781F" w:rsidP="00C4412A">
            <w:pPr>
              <w:pStyle w:val="NormalWeb"/>
              <w:spacing w:after="0" w:line="276" w:lineRule="auto"/>
              <w:jc w:val="center"/>
            </w:pPr>
            <w:r>
              <w:rPr>
                <w:rFonts w:ascii="Calibri" w:hAnsi="Calibri"/>
                <w:color w:val="000000"/>
                <w:sz w:val="20"/>
                <w:szCs w:val="20"/>
              </w:rPr>
              <w:t>31/01/2018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DE8720" w14:textId="77777777" w:rsidR="0007781F" w:rsidRDefault="0007781F" w:rsidP="00C4412A">
            <w:pPr>
              <w:pStyle w:val="NormalWeb"/>
              <w:spacing w:after="0" w:line="276" w:lineRule="auto"/>
              <w:jc w:val="right"/>
            </w:pPr>
            <w:r>
              <w:rPr>
                <w:rFonts w:ascii="Calibri" w:hAnsi="Calibri"/>
                <w:color w:val="000000"/>
                <w:sz w:val="22"/>
                <w:szCs w:val="22"/>
              </w:rPr>
              <w:t>20</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F2D542" w14:textId="77777777" w:rsidR="0007781F" w:rsidRDefault="0007781F" w:rsidP="00C4412A">
            <w:pPr>
              <w:pStyle w:val="NormalWeb"/>
              <w:spacing w:after="0" w:line="276" w:lineRule="auto"/>
              <w:jc w:val="right"/>
            </w:pPr>
            <w:r>
              <w:rPr>
                <w:rFonts w:ascii="Calibri" w:hAnsi="Calibri"/>
                <w:color w:val="000000"/>
                <w:sz w:val="22"/>
                <w:szCs w:val="22"/>
              </w:rPr>
              <w:t>0</w:t>
            </w:r>
          </w:p>
        </w:tc>
      </w:tr>
      <w:tr w:rsidR="0007781F" w14:paraId="24E6B8FA"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84CD5E" w14:textId="77777777" w:rsidR="0007781F" w:rsidRDefault="0007781F" w:rsidP="00C4412A">
            <w:pPr>
              <w:pStyle w:val="NormalWeb"/>
              <w:spacing w:after="0" w:line="276" w:lineRule="auto"/>
              <w:jc w:val="center"/>
            </w:pPr>
            <w:r>
              <w:rPr>
                <w:rFonts w:ascii="Calibri" w:hAnsi="Calibri"/>
                <w:color w:val="000000"/>
                <w:sz w:val="20"/>
                <w:szCs w:val="20"/>
              </w:rPr>
              <w:t>30/07/2018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C74D43" w14:textId="77777777" w:rsidR="0007781F" w:rsidRDefault="0007781F" w:rsidP="00C4412A">
            <w:pPr>
              <w:pStyle w:val="NormalWeb"/>
              <w:spacing w:after="0" w:line="276" w:lineRule="auto"/>
              <w:jc w:val="right"/>
            </w:pPr>
            <w:r>
              <w:rPr>
                <w:rFonts w:ascii="Calibri" w:hAnsi="Calibri"/>
                <w:color w:val="000000"/>
                <w:sz w:val="22"/>
                <w:szCs w:val="22"/>
              </w:rPr>
              <w:t>30</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EBF370" w14:textId="77777777" w:rsidR="0007781F" w:rsidRDefault="0007781F" w:rsidP="00C4412A">
            <w:pPr>
              <w:pStyle w:val="NormalWeb"/>
              <w:spacing w:after="0" w:line="276" w:lineRule="auto"/>
              <w:jc w:val="right"/>
            </w:pPr>
            <w:r>
              <w:rPr>
                <w:rFonts w:ascii="Calibri" w:hAnsi="Calibri"/>
                <w:color w:val="000000"/>
                <w:sz w:val="22"/>
                <w:szCs w:val="22"/>
              </w:rPr>
              <w:t>0</w:t>
            </w:r>
          </w:p>
        </w:tc>
      </w:tr>
      <w:tr w:rsidR="0007781F" w14:paraId="7E0D1FCD"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530585" w14:textId="77777777" w:rsidR="0007781F" w:rsidRDefault="0007781F" w:rsidP="00C4412A">
            <w:pPr>
              <w:pStyle w:val="NormalWeb"/>
              <w:spacing w:after="0" w:line="276" w:lineRule="auto"/>
              <w:jc w:val="center"/>
            </w:pPr>
            <w:r>
              <w:rPr>
                <w:rFonts w:ascii="Calibri" w:hAnsi="Calibri"/>
                <w:color w:val="000000"/>
                <w:sz w:val="20"/>
                <w:szCs w:val="20"/>
              </w:rPr>
              <w:t>26/01/2019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0789B9" w14:textId="77777777" w:rsidR="0007781F" w:rsidRDefault="0007781F" w:rsidP="00C4412A">
            <w:pPr>
              <w:pStyle w:val="NormalWeb"/>
              <w:spacing w:after="0" w:line="276" w:lineRule="auto"/>
              <w:jc w:val="right"/>
            </w:pPr>
            <w:r>
              <w:rPr>
                <w:rFonts w:ascii="Calibri" w:hAnsi="Calibri"/>
                <w:color w:val="000000"/>
                <w:sz w:val="22"/>
                <w:szCs w:val="22"/>
              </w:rPr>
              <w:t>48</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3B3FD8" w14:textId="77777777" w:rsidR="0007781F" w:rsidRDefault="0007781F" w:rsidP="00C4412A">
            <w:pPr>
              <w:pStyle w:val="NormalWeb"/>
              <w:spacing w:after="0" w:line="276" w:lineRule="auto"/>
              <w:jc w:val="right"/>
            </w:pPr>
            <w:r>
              <w:rPr>
                <w:rFonts w:ascii="Calibri" w:hAnsi="Calibri"/>
                <w:color w:val="000000"/>
                <w:sz w:val="22"/>
                <w:szCs w:val="22"/>
              </w:rPr>
              <w:t>1</w:t>
            </w:r>
          </w:p>
        </w:tc>
      </w:tr>
      <w:tr w:rsidR="0007781F" w14:paraId="32A3B11E"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89EF9C" w14:textId="77777777" w:rsidR="0007781F" w:rsidRDefault="0007781F" w:rsidP="00C4412A">
            <w:pPr>
              <w:pStyle w:val="NormalWeb"/>
              <w:spacing w:after="0" w:line="276" w:lineRule="auto"/>
              <w:jc w:val="center"/>
            </w:pPr>
            <w:r>
              <w:rPr>
                <w:rFonts w:ascii="Calibri" w:hAnsi="Calibri"/>
                <w:color w:val="000000"/>
                <w:sz w:val="20"/>
                <w:szCs w:val="20"/>
              </w:rPr>
              <w:t>25/07/2019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BA227E" w14:textId="77777777" w:rsidR="0007781F" w:rsidRDefault="0007781F" w:rsidP="00C4412A">
            <w:pPr>
              <w:pStyle w:val="NormalWeb"/>
              <w:spacing w:after="0" w:line="276" w:lineRule="auto"/>
              <w:jc w:val="right"/>
            </w:pPr>
            <w:r>
              <w:rPr>
                <w:rFonts w:ascii="Calibri" w:hAnsi="Calibri"/>
                <w:color w:val="000000"/>
                <w:sz w:val="22"/>
                <w:szCs w:val="22"/>
              </w:rPr>
              <w:t>52</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CA080E" w14:textId="77777777" w:rsidR="0007781F" w:rsidRDefault="0007781F" w:rsidP="00C4412A">
            <w:pPr>
              <w:pStyle w:val="NormalWeb"/>
              <w:spacing w:after="0" w:line="276" w:lineRule="auto"/>
              <w:jc w:val="right"/>
            </w:pPr>
            <w:r>
              <w:rPr>
                <w:rFonts w:ascii="Calibri" w:hAnsi="Calibri"/>
                <w:color w:val="000000"/>
                <w:sz w:val="22"/>
                <w:szCs w:val="22"/>
              </w:rPr>
              <w:t>31</w:t>
            </w:r>
          </w:p>
        </w:tc>
      </w:tr>
      <w:tr w:rsidR="0007781F" w14:paraId="7EB9F548"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CE8FEF" w14:textId="77777777" w:rsidR="0007781F" w:rsidRDefault="0007781F" w:rsidP="00C4412A">
            <w:pPr>
              <w:pStyle w:val="NormalWeb"/>
              <w:spacing w:after="0" w:line="276" w:lineRule="auto"/>
              <w:jc w:val="center"/>
            </w:pPr>
            <w:r>
              <w:rPr>
                <w:rFonts w:ascii="Calibri" w:hAnsi="Calibri"/>
                <w:color w:val="000000"/>
                <w:sz w:val="20"/>
                <w:szCs w:val="20"/>
              </w:rPr>
              <w:t>21/01/2020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749AF8" w14:textId="77777777" w:rsidR="0007781F" w:rsidRDefault="0007781F" w:rsidP="00C4412A">
            <w:pPr>
              <w:pStyle w:val="NormalWeb"/>
              <w:spacing w:after="0" w:line="276" w:lineRule="auto"/>
              <w:jc w:val="right"/>
            </w:pPr>
            <w:r>
              <w:rPr>
                <w:rFonts w:ascii="Calibri" w:hAnsi="Calibri"/>
                <w:color w:val="000000"/>
                <w:sz w:val="22"/>
                <w:szCs w:val="22"/>
              </w:rPr>
              <w:t>0</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69D916" w14:textId="77777777" w:rsidR="0007781F" w:rsidRDefault="0007781F" w:rsidP="00C4412A">
            <w:pPr>
              <w:pStyle w:val="NormalWeb"/>
              <w:spacing w:after="0" w:line="276" w:lineRule="auto"/>
              <w:jc w:val="right"/>
            </w:pPr>
            <w:r>
              <w:rPr>
                <w:rFonts w:ascii="Calibri" w:hAnsi="Calibri"/>
                <w:color w:val="000000"/>
                <w:sz w:val="22"/>
                <w:szCs w:val="22"/>
              </w:rPr>
              <w:t>58</w:t>
            </w:r>
          </w:p>
        </w:tc>
      </w:tr>
      <w:tr w:rsidR="0007781F" w14:paraId="3CB7884A" w14:textId="77777777" w:rsidTr="00C4412A">
        <w:trPr>
          <w:trHeight w:hRule="exact" w:val="45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03D89F" w14:textId="77777777" w:rsidR="0007781F" w:rsidRDefault="0007781F" w:rsidP="00C4412A">
            <w:pPr>
              <w:pStyle w:val="NormalWeb"/>
              <w:spacing w:after="0" w:line="276" w:lineRule="auto"/>
              <w:jc w:val="center"/>
            </w:pPr>
            <w:r>
              <w:rPr>
                <w:rFonts w:ascii="Calibri" w:hAnsi="Calibri"/>
                <w:color w:val="000000"/>
                <w:sz w:val="20"/>
                <w:szCs w:val="20"/>
              </w:rPr>
              <w:t>19/07/2020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9A2335" w14:textId="77777777" w:rsidR="0007781F" w:rsidRDefault="0007781F" w:rsidP="00C4412A">
            <w:pPr>
              <w:pStyle w:val="NormalWeb"/>
              <w:spacing w:after="0" w:line="276" w:lineRule="auto"/>
              <w:jc w:val="right"/>
            </w:pPr>
            <w:r>
              <w:rPr>
                <w:rFonts w:ascii="Calibri" w:hAnsi="Calibri"/>
                <w:color w:val="000000"/>
                <w:sz w:val="22"/>
                <w:szCs w:val="22"/>
              </w:rPr>
              <w:t>0</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455AC1" w14:textId="77777777" w:rsidR="0007781F" w:rsidRDefault="0007781F" w:rsidP="00C4412A">
            <w:pPr>
              <w:pStyle w:val="NormalWeb"/>
              <w:spacing w:after="0" w:line="276" w:lineRule="auto"/>
              <w:jc w:val="right"/>
            </w:pPr>
            <w:r>
              <w:rPr>
                <w:rFonts w:ascii="Calibri" w:hAnsi="Calibri"/>
                <w:color w:val="000000"/>
                <w:sz w:val="22"/>
                <w:szCs w:val="22"/>
              </w:rPr>
              <w:t>74</w:t>
            </w:r>
          </w:p>
        </w:tc>
      </w:tr>
    </w:tbl>
    <w:p w14:paraId="18BFFCC3" w14:textId="3A563A40" w:rsidR="009C1781" w:rsidRDefault="009C1781" w:rsidP="009C1781">
      <w:pPr>
        <w:pStyle w:val="Caption"/>
        <w:rPr>
          <w:ins w:id="68" w:author="Greenhalgh, Justin (STFC,RAL,ISIS)" w:date="2018-03-21T11:32:00Z"/>
        </w:rPr>
      </w:pPr>
      <w:ins w:id="69" w:author="Greenhalgh, Justin (STFC,RAL,ISIS)" w:date="2018-03-21T11:32:00Z">
        <w:r>
          <w:t>Table 6- Project schedule</w:t>
        </w:r>
      </w:ins>
    </w:p>
    <w:p w14:paraId="56979A66" w14:textId="77777777" w:rsidR="003161A0" w:rsidRPr="003161A0" w:rsidRDefault="003161A0" w:rsidP="003161A0">
      <w:pPr>
        <w:rPr>
          <w:highlight w:val="yellow"/>
        </w:rPr>
      </w:pPr>
    </w:p>
    <w:p w14:paraId="110B2B73" w14:textId="77777777" w:rsidR="00E3727B" w:rsidRPr="00AD57B1" w:rsidRDefault="00E3727B" w:rsidP="00E3727B">
      <w:pPr>
        <w:pStyle w:val="Heading3"/>
        <w:tabs>
          <w:tab w:val="clear" w:pos="0"/>
          <w:tab w:val="num" w:pos="992"/>
        </w:tabs>
        <w:spacing w:after="120"/>
        <w:ind w:left="992" w:hanging="992"/>
      </w:pPr>
      <w:r w:rsidRPr="00AD57B1">
        <w:t>Kick-off meeting</w:t>
      </w:r>
    </w:p>
    <w:p w14:paraId="748E9FEF" w14:textId="77777777" w:rsidR="00E3727B" w:rsidRPr="006D5357" w:rsidRDefault="00867383" w:rsidP="008E00BA">
      <w:pPr>
        <w:jc w:val="both"/>
        <w:rPr>
          <w:lang w:val="en-US"/>
        </w:rPr>
      </w:pPr>
      <w:r>
        <w:rPr>
          <w:lang w:val="en-US"/>
        </w:rPr>
        <w:t xml:space="preserve">Took place on the </w:t>
      </w:r>
      <w:r>
        <w:rPr>
          <w:rFonts w:ascii="Times" w:hAnsi="Times" w:cs="Arial"/>
          <w:sz w:val="20"/>
        </w:rPr>
        <w:t>26/03/15</w:t>
      </w:r>
      <w:r w:rsidR="0075000C">
        <w:rPr>
          <w:lang w:val="en-US"/>
        </w:rPr>
        <w:t>.</w:t>
      </w:r>
      <w:r w:rsidR="00E3727B" w:rsidRPr="006D5357">
        <w:rPr>
          <w:lang w:val="en-US"/>
        </w:rPr>
        <w:t xml:space="preserve"> </w:t>
      </w:r>
    </w:p>
    <w:p w14:paraId="1E9A86C4" w14:textId="77777777" w:rsidR="00E3727B" w:rsidRPr="001F7A43" w:rsidRDefault="002052E8" w:rsidP="008E00BA">
      <w:pPr>
        <w:pStyle w:val="Heading3"/>
        <w:tabs>
          <w:tab w:val="clear" w:pos="0"/>
          <w:tab w:val="num" w:pos="992"/>
        </w:tabs>
        <w:spacing w:after="120"/>
        <w:ind w:left="992" w:hanging="992"/>
        <w:jc w:val="both"/>
      </w:pPr>
      <w:r w:rsidRPr="001F7A43">
        <w:t>Status</w:t>
      </w:r>
      <w:r w:rsidR="00E3727B" w:rsidRPr="001F7A43">
        <w:t xml:space="preserve"> meetings </w:t>
      </w:r>
    </w:p>
    <w:p w14:paraId="2930D942" w14:textId="77777777" w:rsidR="00E3727B" w:rsidRPr="001F7A43" w:rsidRDefault="00E3727B" w:rsidP="008E00BA">
      <w:pPr>
        <w:widowControl w:val="0"/>
        <w:autoSpaceDE w:val="0"/>
        <w:autoSpaceDN w:val="0"/>
        <w:adjustRightInd w:val="0"/>
        <w:jc w:val="both"/>
        <w:rPr>
          <w:lang w:val="en-US"/>
        </w:rPr>
      </w:pPr>
      <w:r w:rsidRPr="001F7A43">
        <w:rPr>
          <w:lang w:val="en-US"/>
        </w:rPr>
        <w:t xml:space="preserve">A </w:t>
      </w:r>
      <w:r w:rsidR="002052E8" w:rsidRPr="001F7A43">
        <w:rPr>
          <w:lang w:val="en-US"/>
        </w:rPr>
        <w:t>status</w:t>
      </w:r>
      <w:r w:rsidRPr="001F7A43">
        <w:rPr>
          <w:lang w:val="en-US"/>
        </w:rPr>
        <w:t xml:space="preserve"> meeting shall be held </w:t>
      </w:r>
      <w:r w:rsidR="0075000C">
        <w:rPr>
          <w:lang w:val="en-US"/>
        </w:rPr>
        <w:t xml:space="preserve">twice </w:t>
      </w:r>
      <w:r w:rsidR="001F7A43" w:rsidRPr="001F7A43">
        <w:rPr>
          <w:lang w:val="en-US"/>
        </w:rPr>
        <w:t xml:space="preserve">every month </w:t>
      </w:r>
      <w:r w:rsidRPr="001F7A43">
        <w:rPr>
          <w:szCs w:val="22"/>
          <w:lang w:val="en-US"/>
        </w:rPr>
        <w:t>during</w:t>
      </w:r>
      <w:r w:rsidRPr="001F7A43">
        <w:rPr>
          <w:lang w:val="en-US"/>
        </w:rPr>
        <w:t xml:space="preserve"> the whole duration of the project. </w:t>
      </w:r>
      <w:r w:rsidR="001F7A43" w:rsidRPr="001F7A43">
        <w:rPr>
          <w:lang w:val="en-US"/>
        </w:rPr>
        <w:t>Status</w:t>
      </w:r>
      <w:r w:rsidRPr="001F7A43">
        <w:rPr>
          <w:lang w:val="en-US"/>
        </w:rPr>
        <w:t xml:space="preserve"> meetings may be held at the ESS or </w:t>
      </w:r>
      <w:r w:rsidR="00771435">
        <w:rPr>
          <w:lang w:val="en-US"/>
        </w:rPr>
        <w:t>Partner</w:t>
      </w:r>
      <w:r w:rsidRPr="001F7A43">
        <w:rPr>
          <w:lang w:val="en-US"/>
        </w:rPr>
        <w:t>’s premises or over the telephone/video conferencing facilities available.</w:t>
      </w:r>
    </w:p>
    <w:p w14:paraId="520B7A77" w14:textId="77777777" w:rsidR="00D34051" w:rsidRPr="006D5357" w:rsidRDefault="00683EBE" w:rsidP="00D34051">
      <w:pPr>
        <w:widowControl w:val="0"/>
        <w:autoSpaceDE w:val="0"/>
        <w:autoSpaceDN w:val="0"/>
        <w:adjustRightInd w:val="0"/>
        <w:jc w:val="both"/>
        <w:rPr>
          <w:lang w:val="en-US"/>
        </w:rPr>
      </w:pPr>
      <w:r w:rsidRPr="001F7A43">
        <w:rPr>
          <w:lang w:val="en-US"/>
        </w:rPr>
        <w:t xml:space="preserve">The purpose with the meeting is to review progress, </w:t>
      </w:r>
      <w:r w:rsidR="006446DA">
        <w:rPr>
          <w:lang w:val="en-US"/>
        </w:rPr>
        <w:t xml:space="preserve">risks, </w:t>
      </w:r>
      <w:r w:rsidRPr="001F7A43">
        <w:rPr>
          <w:lang w:val="en-US"/>
        </w:rPr>
        <w:t>review/decide on change requests and discuss upcoming activities and potential challenges.</w:t>
      </w:r>
      <w:r w:rsidR="00D34051" w:rsidRPr="00D34051">
        <w:rPr>
          <w:lang w:val="en-US"/>
        </w:rPr>
        <w:t xml:space="preserve"> </w:t>
      </w:r>
      <w:r w:rsidR="00D34051">
        <w:rPr>
          <w:lang w:val="en-US"/>
        </w:rPr>
        <w:t xml:space="preserve"> </w:t>
      </w:r>
      <w:r w:rsidR="00D34051" w:rsidRPr="006D5357">
        <w:rPr>
          <w:lang w:val="en-US"/>
        </w:rPr>
        <w:t xml:space="preserve">The </w:t>
      </w:r>
      <w:r w:rsidR="00D34051" w:rsidRPr="00CA57BC">
        <w:rPr>
          <w:lang w:val="en-US"/>
        </w:rPr>
        <w:t>Parties</w:t>
      </w:r>
      <w:r w:rsidR="00D34051">
        <w:rPr>
          <w:lang w:val="en-US"/>
        </w:rPr>
        <w:t xml:space="preserve"> shall </w:t>
      </w:r>
      <w:r w:rsidR="00D34051" w:rsidRPr="006D5357">
        <w:rPr>
          <w:lang w:val="en-US"/>
        </w:rPr>
        <w:t xml:space="preserve">take minutes </w:t>
      </w:r>
      <w:r w:rsidR="00D34051">
        <w:rPr>
          <w:lang w:val="en-US"/>
        </w:rPr>
        <w:t xml:space="preserve">for all </w:t>
      </w:r>
      <w:r w:rsidR="00D34051" w:rsidRPr="006D5357">
        <w:rPr>
          <w:lang w:val="en-US"/>
        </w:rPr>
        <w:t>meeting</w:t>
      </w:r>
      <w:r w:rsidR="00D34051">
        <w:rPr>
          <w:lang w:val="en-US"/>
        </w:rPr>
        <w:t>s</w:t>
      </w:r>
      <w:r w:rsidR="00D34051" w:rsidRPr="006D5357">
        <w:rPr>
          <w:lang w:val="en-US"/>
        </w:rPr>
        <w:t xml:space="preserve"> and record </w:t>
      </w:r>
      <w:r w:rsidR="00D34051">
        <w:rPr>
          <w:lang w:val="en-US"/>
        </w:rPr>
        <w:lastRenderedPageBreak/>
        <w:t xml:space="preserve">and track </w:t>
      </w:r>
      <w:r w:rsidR="00D34051" w:rsidRPr="006D5357">
        <w:rPr>
          <w:lang w:val="en-US"/>
        </w:rPr>
        <w:t>action items</w:t>
      </w:r>
      <w:r w:rsidR="00D34051">
        <w:rPr>
          <w:lang w:val="en-US"/>
        </w:rPr>
        <w:t xml:space="preserve"> and their progress and resolution</w:t>
      </w:r>
      <w:r w:rsidR="00D34051" w:rsidRPr="006D5357">
        <w:rPr>
          <w:lang w:val="en-US"/>
        </w:rPr>
        <w:t>.</w:t>
      </w:r>
    </w:p>
    <w:p w14:paraId="1D65F7A2" w14:textId="77777777" w:rsidR="00E3727B" w:rsidRPr="006D5357" w:rsidRDefault="00E3727B" w:rsidP="008E00BA">
      <w:pPr>
        <w:widowControl w:val="0"/>
        <w:autoSpaceDE w:val="0"/>
        <w:autoSpaceDN w:val="0"/>
        <w:adjustRightInd w:val="0"/>
        <w:jc w:val="both"/>
        <w:rPr>
          <w:lang w:val="en-US"/>
        </w:rPr>
      </w:pPr>
      <w:r w:rsidRPr="006D5357">
        <w:rPr>
          <w:lang w:val="en-US"/>
        </w:rPr>
        <w:t xml:space="preserve">The </w:t>
      </w:r>
      <w:r w:rsidR="00CA57BC" w:rsidRPr="00CA57BC">
        <w:rPr>
          <w:lang w:val="en-US"/>
        </w:rPr>
        <w:t>Partner</w:t>
      </w:r>
      <w:r w:rsidRPr="006D5357">
        <w:rPr>
          <w:lang w:val="en-US"/>
        </w:rPr>
        <w:t xml:space="preserve"> shall provide </w:t>
      </w:r>
      <w:r w:rsidR="00056B7F">
        <w:rPr>
          <w:lang w:val="en-US"/>
        </w:rPr>
        <w:t xml:space="preserve">input for the ESS WU </w:t>
      </w:r>
      <w:r w:rsidR="00056B7F">
        <w:t xml:space="preserve">coordinator’s </w:t>
      </w:r>
      <w:r w:rsidR="00056B7F">
        <w:rPr>
          <w:lang w:val="en-US"/>
        </w:rPr>
        <w:t>M</w:t>
      </w:r>
      <w:r w:rsidRPr="00014883">
        <w:t>onthly Status Report</w:t>
      </w:r>
      <w:r w:rsidR="00056B7F">
        <w:t>.</w:t>
      </w:r>
      <w:r w:rsidRPr="006D5357">
        <w:rPr>
          <w:lang w:val="en-US"/>
        </w:rPr>
        <w:t xml:space="preserve"> </w:t>
      </w:r>
    </w:p>
    <w:p w14:paraId="6BD9B181" w14:textId="77777777" w:rsidR="00E3727B" w:rsidRPr="00AD57B1" w:rsidRDefault="00396A66" w:rsidP="00E3727B">
      <w:pPr>
        <w:pStyle w:val="Heading3"/>
        <w:tabs>
          <w:tab w:val="clear" w:pos="0"/>
          <w:tab w:val="num" w:pos="992"/>
        </w:tabs>
        <w:spacing w:after="120"/>
        <w:ind w:left="992" w:hanging="992"/>
      </w:pPr>
      <w:r>
        <w:t>D</w:t>
      </w:r>
      <w:r w:rsidR="00E3727B">
        <w:t xml:space="preserve">esign </w:t>
      </w:r>
      <w:r>
        <w:t>R</w:t>
      </w:r>
      <w:r w:rsidR="00E3727B" w:rsidRPr="00AD57B1">
        <w:t>eview</w:t>
      </w:r>
      <w:r>
        <w:t>(s)</w:t>
      </w:r>
      <w:r w:rsidR="00C248BE">
        <w:t xml:space="preserve"> in Stage 1</w:t>
      </w:r>
    </w:p>
    <w:p w14:paraId="197B8FC9" w14:textId="77777777" w:rsidR="00E36546" w:rsidRDefault="00E36546" w:rsidP="00E36546">
      <w:pPr>
        <w:pStyle w:val="Heading4"/>
      </w:pPr>
      <w:r>
        <w:t>PDR</w:t>
      </w:r>
      <w:r w:rsidRPr="00AD57B1">
        <w:t xml:space="preserve"> </w:t>
      </w:r>
    </w:p>
    <w:p w14:paraId="3447D77B" w14:textId="77777777" w:rsidR="00F46D82" w:rsidRPr="00F46D82" w:rsidRDefault="00776FC8" w:rsidP="00F46D82">
      <w:pPr>
        <w:jc w:val="both"/>
        <w:rPr>
          <w:rFonts w:cs="Tahoma"/>
        </w:rPr>
      </w:pPr>
      <w:r>
        <w:rPr>
          <w:rFonts w:cs="Tahoma"/>
        </w:rPr>
        <w:t>Completed.</w:t>
      </w:r>
    </w:p>
    <w:p w14:paraId="43224BC5" w14:textId="77777777" w:rsidR="00E36546" w:rsidRDefault="00E36546" w:rsidP="00E36546">
      <w:pPr>
        <w:pStyle w:val="Heading4"/>
      </w:pPr>
      <w:r>
        <w:t>CDR</w:t>
      </w:r>
    </w:p>
    <w:p w14:paraId="15C1A65A" w14:textId="77777777" w:rsidR="00A66E50" w:rsidRDefault="00E3727B" w:rsidP="00A66E50">
      <w:pPr>
        <w:jc w:val="both"/>
        <w:rPr>
          <w:rFonts w:cs="Tahoma"/>
        </w:rPr>
      </w:pPr>
      <w:r w:rsidRPr="00D43A63">
        <w:rPr>
          <w:rFonts w:cs="Tahoma"/>
        </w:rPr>
        <w:t>Critical Design Review</w:t>
      </w:r>
      <w:r w:rsidR="00515024">
        <w:rPr>
          <w:rFonts w:cs="Tahoma"/>
        </w:rPr>
        <w:t>s</w:t>
      </w:r>
      <w:r w:rsidR="00776FC8">
        <w:rPr>
          <w:rFonts w:cs="Tahoma"/>
        </w:rPr>
        <w:t xml:space="preserve"> (CDR) assess</w:t>
      </w:r>
      <w:r w:rsidRPr="00D43A63">
        <w:rPr>
          <w:rFonts w:cs="Tahoma"/>
        </w:rPr>
        <w:t xml:space="preserve"> </w:t>
      </w:r>
      <w:r w:rsidR="00776FC8">
        <w:rPr>
          <w:rFonts w:cs="Tahoma"/>
        </w:rPr>
        <w:t xml:space="preserve">design completion. A successful </w:t>
      </w:r>
      <w:r w:rsidR="00A66E50" w:rsidRPr="00D43A63">
        <w:rPr>
          <w:rFonts w:cs="Tahoma"/>
        </w:rPr>
        <w:t xml:space="preserve">CDR demonstrates that the </w:t>
      </w:r>
      <w:r w:rsidR="00776FC8">
        <w:rPr>
          <w:rFonts w:cs="Tahoma"/>
        </w:rPr>
        <w:t xml:space="preserve">design for any particular system or component is sufficiently </w:t>
      </w:r>
      <w:r w:rsidR="00A66E50" w:rsidRPr="00D43A63">
        <w:rPr>
          <w:rFonts w:cs="Tahoma"/>
        </w:rPr>
        <w:t>matur</w:t>
      </w:r>
      <w:r w:rsidR="00776FC8">
        <w:rPr>
          <w:rFonts w:cs="Tahoma"/>
        </w:rPr>
        <w:t>e</w:t>
      </w:r>
      <w:r w:rsidR="00A66E50" w:rsidRPr="00D43A63">
        <w:rPr>
          <w:rFonts w:cs="Tahoma"/>
        </w:rPr>
        <w:t xml:space="preserve"> </w:t>
      </w:r>
      <w:r w:rsidR="00776FC8">
        <w:rPr>
          <w:rFonts w:cs="Tahoma"/>
        </w:rPr>
        <w:t xml:space="preserve">for the Partner to </w:t>
      </w:r>
      <w:r w:rsidR="00A66E50" w:rsidRPr="00D43A63">
        <w:rPr>
          <w:rFonts w:cs="Tahoma"/>
        </w:rPr>
        <w:t xml:space="preserve">proceed with </w:t>
      </w:r>
      <w:r w:rsidR="00776FC8">
        <w:rPr>
          <w:rFonts w:cs="Tahoma"/>
        </w:rPr>
        <w:t>series</w:t>
      </w:r>
      <w:r w:rsidR="00A66E50" w:rsidRPr="00D43A63">
        <w:rPr>
          <w:rFonts w:cs="Tahoma"/>
        </w:rPr>
        <w:t xml:space="preserve"> </w:t>
      </w:r>
      <w:r w:rsidR="00776FC8">
        <w:rPr>
          <w:rFonts w:cs="Tahoma"/>
        </w:rPr>
        <w:t>procurement, f</w:t>
      </w:r>
      <w:r w:rsidR="00A66E50" w:rsidRPr="00D43A63">
        <w:rPr>
          <w:rFonts w:cs="Tahoma"/>
        </w:rPr>
        <w:t xml:space="preserve">abrication, assembly, integration, </w:t>
      </w:r>
      <w:r w:rsidR="00776FC8">
        <w:rPr>
          <w:rFonts w:cs="Tahoma"/>
        </w:rPr>
        <w:t xml:space="preserve">and verification for that particular system or component. </w:t>
      </w:r>
      <w:r w:rsidR="00A66E50">
        <w:rPr>
          <w:rFonts w:cs="Tahoma"/>
        </w:rPr>
        <w:t>The CDR should also review planning for verification.</w:t>
      </w:r>
      <w:r w:rsidR="00515024" w:rsidRPr="00515024">
        <w:rPr>
          <w:rFonts w:cs="Tahoma"/>
        </w:rPr>
        <w:t xml:space="preserve"> </w:t>
      </w:r>
      <w:r w:rsidR="00515024">
        <w:rPr>
          <w:rFonts w:cs="Tahoma"/>
        </w:rPr>
        <w:t xml:space="preserve">A successful CDR establishes a new baseline, described in [CMP] Chapter 5.1.5.3 as the ‘Design Baseline’ from which the </w:t>
      </w:r>
      <w:r w:rsidR="00771435">
        <w:rPr>
          <w:rFonts w:cs="Tahoma"/>
        </w:rPr>
        <w:t>Partner</w:t>
      </w:r>
      <w:r w:rsidR="00515024">
        <w:rPr>
          <w:rFonts w:cs="Tahoma"/>
        </w:rPr>
        <w:t xml:space="preserve"> may proceed</w:t>
      </w:r>
      <w:r w:rsidR="00515024" w:rsidRPr="00D43A63">
        <w:rPr>
          <w:rFonts w:cs="Tahoma"/>
        </w:rPr>
        <w:t xml:space="preserve"> </w:t>
      </w:r>
      <w:r w:rsidR="00515024">
        <w:rPr>
          <w:rFonts w:cs="Tahoma"/>
        </w:rPr>
        <w:t xml:space="preserve">to Stage 2 Realisation and Verification.   </w:t>
      </w:r>
      <w:r w:rsidR="00776FC8">
        <w:rPr>
          <w:rFonts w:cs="Tahoma"/>
        </w:rPr>
        <w:t xml:space="preserve">The Parties will plan and schedule sufficient number of CDRs to cover the design of each different system and component deliverable.  See </w:t>
      </w:r>
      <w:r w:rsidR="00776FC8">
        <w:rPr>
          <w:rFonts w:cs="Tahoma"/>
        </w:rPr>
        <w:fldChar w:fldCharType="begin"/>
      </w:r>
      <w:r w:rsidR="00776FC8">
        <w:rPr>
          <w:rFonts w:cs="Tahoma"/>
        </w:rPr>
        <w:instrText xml:space="preserve"> REF _Ref315005912 \r \h </w:instrText>
      </w:r>
      <w:r w:rsidR="00776FC8">
        <w:rPr>
          <w:rFonts w:cs="Tahoma"/>
        </w:rPr>
      </w:r>
      <w:r w:rsidR="00776FC8">
        <w:rPr>
          <w:rFonts w:cs="Tahoma"/>
        </w:rPr>
        <w:fldChar w:fldCharType="separate"/>
      </w:r>
      <w:r w:rsidR="009263C5">
        <w:rPr>
          <w:rFonts w:cs="Tahoma"/>
        </w:rPr>
        <w:t>4.1</w:t>
      </w:r>
      <w:r w:rsidR="00776FC8">
        <w:rPr>
          <w:rFonts w:cs="Tahoma"/>
        </w:rPr>
        <w:fldChar w:fldCharType="end"/>
      </w:r>
      <w:r w:rsidR="00776FC8">
        <w:rPr>
          <w:rFonts w:cs="Tahoma"/>
        </w:rPr>
        <w:t xml:space="preserve"> including Table 1.</w:t>
      </w:r>
    </w:p>
    <w:p w14:paraId="41177FBF" w14:textId="77777777" w:rsidR="00E3727B" w:rsidRPr="00D43A63" w:rsidRDefault="00A66E50" w:rsidP="008E00BA">
      <w:pPr>
        <w:jc w:val="both"/>
        <w:rPr>
          <w:rFonts w:cs="Tahoma"/>
        </w:rPr>
      </w:pPr>
      <w:r>
        <w:rPr>
          <w:lang w:val="en-US"/>
        </w:rPr>
        <w:t>F</w:t>
      </w:r>
      <w:r w:rsidRPr="001F7A43">
        <w:rPr>
          <w:lang w:val="en-US"/>
        </w:rPr>
        <w:t xml:space="preserve">or planning purposes </w:t>
      </w:r>
      <w:r>
        <w:rPr>
          <w:lang w:val="en-US"/>
        </w:rPr>
        <w:t>CDR</w:t>
      </w:r>
      <w:r w:rsidR="00776FC8">
        <w:rPr>
          <w:lang w:val="en-US"/>
        </w:rPr>
        <w:t>s</w:t>
      </w:r>
      <w:r w:rsidRPr="001F7A43">
        <w:rPr>
          <w:lang w:val="en-US"/>
        </w:rPr>
        <w:t xml:space="preserve"> can be</w:t>
      </w:r>
      <w:r w:rsidRPr="00C23122">
        <w:rPr>
          <w:lang w:val="en-US"/>
        </w:rPr>
        <w:t xml:space="preserve"> expected </w:t>
      </w:r>
      <w:r>
        <w:rPr>
          <w:lang w:val="en-US"/>
        </w:rPr>
        <w:t xml:space="preserve">to be conducted at the </w:t>
      </w:r>
      <w:r w:rsidR="00771435">
        <w:rPr>
          <w:lang w:val="en-US"/>
        </w:rPr>
        <w:t>Partner</w:t>
      </w:r>
      <w:r>
        <w:rPr>
          <w:lang w:val="en-US"/>
        </w:rPr>
        <w:t xml:space="preserve">s premises.  </w:t>
      </w:r>
      <w:r w:rsidR="00776FC8">
        <w:rPr>
          <w:lang w:val="en-US"/>
        </w:rPr>
        <w:t xml:space="preserve">The duration for a CDR </w:t>
      </w:r>
      <w:r>
        <w:rPr>
          <w:lang w:val="en-US"/>
        </w:rPr>
        <w:t>depend</w:t>
      </w:r>
      <w:r w:rsidR="00776FC8">
        <w:rPr>
          <w:lang w:val="en-US"/>
        </w:rPr>
        <w:t>s</w:t>
      </w:r>
      <w:r>
        <w:rPr>
          <w:lang w:val="en-US"/>
        </w:rPr>
        <w:t xml:space="preserve"> on the complexity of design</w:t>
      </w:r>
      <w:r w:rsidR="00776FC8">
        <w:rPr>
          <w:lang w:val="en-US"/>
        </w:rPr>
        <w:t xml:space="preserve"> and the </w:t>
      </w:r>
      <w:r>
        <w:rPr>
          <w:lang w:val="en-US"/>
        </w:rPr>
        <w:t xml:space="preserve">number of different systems and components whose design is </w:t>
      </w:r>
      <w:r w:rsidR="00776FC8">
        <w:rPr>
          <w:lang w:val="en-US"/>
        </w:rPr>
        <w:t xml:space="preserve">planned for </w:t>
      </w:r>
      <w:r>
        <w:rPr>
          <w:lang w:val="en-US"/>
        </w:rPr>
        <w:t xml:space="preserve">review at a particular CDR. </w:t>
      </w:r>
    </w:p>
    <w:p w14:paraId="3D8C8CF1" w14:textId="77777777" w:rsidR="00A66E50" w:rsidRPr="00C23122" w:rsidRDefault="006B18D9" w:rsidP="00A66E50">
      <w:pPr>
        <w:jc w:val="both"/>
        <w:rPr>
          <w:lang w:val="en-US"/>
        </w:rPr>
      </w:pPr>
      <w:r>
        <w:rPr>
          <w:lang w:val="en-US"/>
        </w:rPr>
        <w:t xml:space="preserve">As early as possible before each CDR, </w:t>
      </w:r>
      <w:r w:rsidR="00A66E50">
        <w:rPr>
          <w:lang w:val="en-US"/>
        </w:rPr>
        <w:t xml:space="preserve">ESS shall, in cooperation with the </w:t>
      </w:r>
      <w:r w:rsidR="00771435">
        <w:rPr>
          <w:lang w:val="en-US"/>
        </w:rPr>
        <w:t>Partner</w:t>
      </w:r>
      <w:r w:rsidR="00A66E50">
        <w:rPr>
          <w:lang w:val="en-US"/>
        </w:rPr>
        <w:t xml:space="preserve"> develop a ‘charge’ confirming deliverables </w:t>
      </w:r>
      <w:r>
        <w:rPr>
          <w:lang w:val="en-US"/>
        </w:rPr>
        <w:t xml:space="preserve">to be </w:t>
      </w:r>
      <w:r w:rsidR="00A66E50">
        <w:rPr>
          <w:lang w:val="en-US"/>
        </w:rPr>
        <w:t>review</w:t>
      </w:r>
      <w:r>
        <w:rPr>
          <w:lang w:val="en-US"/>
        </w:rPr>
        <w:t>ed</w:t>
      </w:r>
      <w:r w:rsidR="00A66E50">
        <w:rPr>
          <w:lang w:val="en-US"/>
        </w:rPr>
        <w:t xml:space="preserve"> i.e. the </w:t>
      </w:r>
      <w:r>
        <w:rPr>
          <w:lang w:val="en-US"/>
        </w:rPr>
        <w:t xml:space="preserve">exact contents of the </w:t>
      </w:r>
      <w:r w:rsidR="00776FC8">
        <w:rPr>
          <w:lang w:val="en-US"/>
        </w:rPr>
        <w:t xml:space="preserve">technical </w:t>
      </w:r>
      <w:r w:rsidR="00A66E50">
        <w:rPr>
          <w:lang w:val="en-US"/>
        </w:rPr>
        <w:t>data package, nominating the review committee</w:t>
      </w:r>
      <w:r>
        <w:rPr>
          <w:lang w:val="en-US"/>
        </w:rPr>
        <w:t xml:space="preserve">, proposing and agenda, listing participants </w:t>
      </w:r>
      <w:r w:rsidR="00A66E50">
        <w:rPr>
          <w:lang w:val="en-US"/>
        </w:rPr>
        <w:t xml:space="preserve">and containing other coordinating information for the review. </w:t>
      </w:r>
      <w:r>
        <w:rPr>
          <w:lang w:val="en-US"/>
        </w:rPr>
        <w:t xml:space="preserve"> Note that the technical data package for each CDR should be delivered at least five (5) weeks prior to that CDR, or on a specific date agreed between the Parties for each CDR. </w:t>
      </w:r>
    </w:p>
    <w:p w14:paraId="5407C920" w14:textId="77777777" w:rsidR="006B18D9" w:rsidRDefault="006F4080" w:rsidP="006F4080">
      <w:pPr>
        <w:jc w:val="both"/>
        <w:rPr>
          <w:lang w:val="en-US"/>
        </w:rPr>
      </w:pPr>
      <w:r w:rsidRPr="001F7A43">
        <w:rPr>
          <w:lang w:val="en-US"/>
        </w:rPr>
        <w:t xml:space="preserve">The review meeting </w:t>
      </w:r>
      <w:r>
        <w:rPr>
          <w:lang w:val="en-US"/>
        </w:rPr>
        <w:t>should</w:t>
      </w:r>
      <w:r w:rsidRPr="001F7A43">
        <w:rPr>
          <w:lang w:val="en-US"/>
        </w:rPr>
        <w:t xml:space="preserve"> include presentations by the </w:t>
      </w:r>
      <w:r w:rsidR="00771435">
        <w:rPr>
          <w:lang w:val="en-US"/>
        </w:rPr>
        <w:t>Partner</w:t>
      </w:r>
      <w:r w:rsidRPr="001F7A43">
        <w:rPr>
          <w:lang w:val="en-US"/>
        </w:rPr>
        <w:t xml:space="preserve"> </w:t>
      </w:r>
      <w:r w:rsidR="006B18D9">
        <w:rPr>
          <w:lang w:val="en-US"/>
        </w:rPr>
        <w:t xml:space="preserve">describing the design </w:t>
      </w:r>
      <w:r w:rsidRPr="001F7A43">
        <w:rPr>
          <w:lang w:val="en-US"/>
        </w:rPr>
        <w:t>work undertaken</w:t>
      </w:r>
      <w:r>
        <w:rPr>
          <w:lang w:val="en-US"/>
        </w:rPr>
        <w:t xml:space="preserve">, </w:t>
      </w:r>
      <w:r w:rsidR="006B18D9">
        <w:rPr>
          <w:lang w:val="en-US"/>
        </w:rPr>
        <w:t xml:space="preserve">and explain each </w:t>
      </w:r>
      <w:r>
        <w:rPr>
          <w:lang w:val="en-US"/>
        </w:rPr>
        <w:t>deliverable of the data package</w:t>
      </w:r>
      <w:r w:rsidR="006B18D9">
        <w:rPr>
          <w:lang w:val="en-US"/>
        </w:rPr>
        <w:t>, and responding to questions raised by ESS in their pre-review of the technical data package deliverables</w:t>
      </w:r>
      <w:r>
        <w:rPr>
          <w:lang w:val="en-US"/>
        </w:rPr>
        <w:t xml:space="preserve">.  </w:t>
      </w:r>
      <w:r w:rsidR="006B18D9">
        <w:rPr>
          <w:lang w:val="en-US"/>
        </w:rPr>
        <w:t xml:space="preserve"> </w:t>
      </w:r>
    </w:p>
    <w:p w14:paraId="49BBA6B8" w14:textId="77777777" w:rsidR="006F4080" w:rsidRDefault="006B18D9" w:rsidP="006F4080">
      <w:pPr>
        <w:jc w:val="both"/>
        <w:rPr>
          <w:lang w:val="en-US"/>
        </w:rPr>
      </w:pPr>
      <w:r>
        <w:rPr>
          <w:lang w:val="en-US"/>
        </w:rPr>
        <w:t xml:space="preserve">ESS shall deliver a verbal report at the conclusion of each CDR and written report as soon as possible after the completion of each CDR stating outcome, approval or otherwise, and any actions or recommendations. </w:t>
      </w:r>
    </w:p>
    <w:p w14:paraId="3EF7AF5E" w14:textId="77777777" w:rsidR="00E3727B" w:rsidRPr="00AD57B1" w:rsidRDefault="00396A66" w:rsidP="006F4080">
      <w:pPr>
        <w:pStyle w:val="Heading3"/>
        <w:tabs>
          <w:tab w:val="clear" w:pos="0"/>
          <w:tab w:val="num" w:pos="992"/>
        </w:tabs>
        <w:spacing w:after="120"/>
        <w:ind w:left="992" w:hanging="992"/>
      </w:pPr>
      <w:r>
        <w:t>Readiness / Acceptance R</w:t>
      </w:r>
      <w:r w:rsidR="00E3727B" w:rsidRPr="00AD57B1">
        <w:t>eview</w:t>
      </w:r>
      <w:r>
        <w:t>(s)</w:t>
      </w:r>
      <w:r w:rsidR="00C248BE">
        <w:t xml:space="preserve"> in Stage 2</w:t>
      </w:r>
    </w:p>
    <w:p w14:paraId="3F0F90C6" w14:textId="77777777" w:rsidR="00A66E50" w:rsidRDefault="00A66E50" w:rsidP="00A66E50">
      <w:pPr>
        <w:pStyle w:val="Heading4"/>
      </w:pPr>
      <w:r>
        <w:t>TRR</w:t>
      </w:r>
      <w:r w:rsidRPr="00AD57B1">
        <w:t xml:space="preserve"> </w:t>
      </w:r>
    </w:p>
    <w:p w14:paraId="5331DDC9" w14:textId="77777777" w:rsidR="00057609" w:rsidRDefault="000554C7" w:rsidP="00057609">
      <w:pPr>
        <w:jc w:val="both"/>
        <w:rPr>
          <w:rFonts w:cs="Tahoma"/>
        </w:rPr>
      </w:pPr>
      <w:r>
        <w:rPr>
          <w:rFonts w:cs="Tahoma"/>
        </w:rPr>
        <w:t>Not applicable.</w:t>
      </w:r>
    </w:p>
    <w:p w14:paraId="3B164A67" w14:textId="77777777" w:rsidR="00A66E50" w:rsidRPr="00A66E50" w:rsidRDefault="00A66E50" w:rsidP="00A66E50">
      <w:pPr>
        <w:pStyle w:val="Heading4"/>
      </w:pPr>
      <w:r>
        <w:t>SAR</w:t>
      </w:r>
      <w:r w:rsidRPr="00AD57B1">
        <w:t xml:space="preserve"> </w:t>
      </w:r>
    </w:p>
    <w:p w14:paraId="613117D9" w14:textId="77777777" w:rsidR="00E3727B" w:rsidRPr="003A3D5E" w:rsidRDefault="00E3727B" w:rsidP="008E00BA">
      <w:pPr>
        <w:jc w:val="both"/>
        <w:rPr>
          <w:rFonts w:cs="Tahoma"/>
        </w:rPr>
      </w:pPr>
      <w:r w:rsidRPr="003A3D5E">
        <w:t>System Acceptance Review</w:t>
      </w:r>
      <w:r w:rsidR="000554C7">
        <w:t>s</w:t>
      </w:r>
      <w:r w:rsidRPr="003A3D5E">
        <w:rPr>
          <w:rFonts w:cs="Tahoma"/>
        </w:rPr>
        <w:t xml:space="preserve"> </w:t>
      </w:r>
      <w:r w:rsidR="000554C7">
        <w:rPr>
          <w:rFonts w:cs="Tahoma"/>
        </w:rPr>
        <w:t xml:space="preserve">(SAR) </w:t>
      </w:r>
      <w:r w:rsidRPr="003A3D5E">
        <w:rPr>
          <w:rFonts w:cs="Tahoma"/>
        </w:rPr>
        <w:t xml:space="preserve">examines </w:t>
      </w:r>
      <w:r w:rsidR="00214100">
        <w:rPr>
          <w:rFonts w:cs="Tahoma"/>
        </w:rPr>
        <w:t xml:space="preserve">each different type of series system and component hardware as-built and its type verification </w:t>
      </w:r>
      <w:r w:rsidRPr="003A3D5E">
        <w:rPr>
          <w:rFonts w:cs="Tahoma"/>
        </w:rPr>
        <w:t>documentation</w:t>
      </w:r>
      <w:r w:rsidR="00214100">
        <w:rPr>
          <w:rFonts w:cs="Tahoma"/>
        </w:rPr>
        <w:t xml:space="preserve"> (</w:t>
      </w:r>
      <w:r w:rsidRPr="003A3D5E">
        <w:rPr>
          <w:rFonts w:cs="Tahoma"/>
        </w:rPr>
        <w:t>inspection</w:t>
      </w:r>
      <w:r w:rsidR="00214100">
        <w:rPr>
          <w:rFonts w:cs="Tahoma"/>
        </w:rPr>
        <w:t xml:space="preserve"> reports</w:t>
      </w:r>
      <w:r w:rsidRPr="003A3D5E">
        <w:rPr>
          <w:rFonts w:cs="Tahoma"/>
        </w:rPr>
        <w:t>, demonstration</w:t>
      </w:r>
      <w:r w:rsidR="00214100">
        <w:rPr>
          <w:rFonts w:cs="Tahoma"/>
        </w:rPr>
        <w:t xml:space="preserve"> reports</w:t>
      </w:r>
      <w:r w:rsidRPr="003A3D5E">
        <w:rPr>
          <w:rFonts w:cs="Tahoma"/>
        </w:rPr>
        <w:t xml:space="preserve">, test </w:t>
      </w:r>
      <w:r w:rsidR="00214100">
        <w:rPr>
          <w:rFonts w:cs="Tahoma"/>
        </w:rPr>
        <w:t xml:space="preserve">reports) for verification </w:t>
      </w:r>
      <w:r w:rsidRPr="003A3D5E">
        <w:rPr>
          <w:rFonts w:cs="Tahoma"/>
        </w:rPr>
        <w:t xml:space="preserve">defined in </w:t>
      </w:r>
      <w:r w:rsidR="00110C27">
        <w:rPr>
          <w:rFonts w:cs="Tahoma"/>
        </w:rPr>
        <w:t>v</w:t>
      </w:r>
      <w:r w:rsidRPr="003A3D5E">
        <w:rPr>
          <w:rFonts w:cs="Tahoma"/>
        </w:rPr>
        <w:t xml:space="preserve">erification </w:t>
      </w:r>
      <w:r w:rsidR="00214100">
        <w:rPr>
          <w:rFonts w:cs="Tahoma"/>
        </w:rPr>
        <w:t>planning, such as FAT</w:t>
      </w:r>
      <w:r w:rsidRPr="003A3D5E">
        <w:rPr>
          <w:rFonts w:cs="Tahoma"/>
        </w:rPr>
        <w:t xml:space="preserve">. </w:t>
      </w:r>
      <w:r w:rsidR="00214100">
        <w:rPr>
          <w:rFonts w:cs="Tahoma"/>
        </w:rPr>
        <w:t xml:space="preserve"> </w:t>
      </w:r>
      <w:r w:rsidRPr="003A3D5E">
        <w:rPr>
          <w:rFonts w:cs="Tahoma"/>
        </w:rPr>
        <w:t xml:space="preserve">The SAR ensures that the all system requirements have been </w:t>
      </w:r>
      <w:r w:rsidR="00214100">
        <w:rPr>
          <w:rFonts w:cs="Tahoma"/>
        </w:rPr>
        <w:t xml:space="preserve">verified </w:t>
      </w:r>
      <w:r w:rsidRPr="003A3D5E">
        <w:rPr>
          <w:rFonts w:cs="Tahoma"/>
        </w:rPr>
        <w:t>and that th</w:t>
      </w:r>
      <w:r w:rsidR="00214100">
        <w:rPr>
          <w:rFonts w:cs="Tahoma"/>
        </w:rPr>
        <w:t>is type of equipment can be installed at ESS site</w:t>
      </w:r>
      <w:r w:rsidRPr="003A3D5E">
        <w:rPr>
          <w:rFonts w:cs="Tahoma"/>
        </w:rPr>
        <w:t>.</w:t>
      </w:r>
      <w:r w:rsidR="00110C27" w:rsidRPr="00110C27">
        <w:rPr>
          <w:rFonts w:cs="Tahoma"/>
        </w:rPr>
        <w:t xml:space="preserve"> </w:t>
      </w:r>
      <w:r w:rsidR="00110C27">
        <w:rPr>
          <w:rFonts w:cs="Tahoma"/>
        </w:rPr>
        <w:t xml:space="preserve"> A successful SAR establishes a new baseline, described in [CMP] Chapter 5.1.5.5 as the ‘Performance Baseline’ from which ESS and/or the </w:t>
      </w:r>
      <w:r w:rsidR="00771435">
        <w:rPr>
          <w:rFonts w:cs="Tahoma"/>
        </w:rPr>
        <w:t>Partner</w:t>
      </w:r>
      <w:r w:rsidR="00110C27">
        <w:rPr>
          <w:rFonts w:cs="Tahoma"/>
        </w:rPr>
        <w:t xml:space="preserve"> may proceed</w:t>
      </w:r>
      <w:r w:rsidR="00110C27" w:rsidRPr="00D43A63">
        <w:rPr>
          <w:rFonts w:cs="Tahoma"/>
        </w:rPr>
        <w:t xml:space="preserve"> </w:t>
      </w:r>
      <w:r w:rsidR="00110C27">
        <w:rPr>
          <w:rFonts w:cs="Tahoma"/>
        </w:rPr>
        <w:t>with installation and commissioning</w:t>
      </w:r>
      <w:r w:rsidR="00214100">
        <w:rPr>
          <w:rFonts w:cs="Tahoma"/>
        </w:rPr>
        <w:t xml:space="preserve"> involving all series delivers of the particular system or component successfully reviewed at SAR</w:t>
      </w:r>
      <w:r w:rsidR="00110C27">
        <w:rPr>
          <w:rFonts w:cs="Tahoma"/>
        </w:rPr>
        <w:t>.</w:t>
      </w:r>
    </w:p>
    <w:p w14:paraId="336CD625" w14:textId="77777777" w:rsidR="00E3727B" w:rsidRPr="003A3D5E" w:rsidRDefault="00E3727B" w:rsidP="008E00BA">
      <w:pPr>
        <w:jc w:val="both"/>
        <w:rPr>
          <w:lang w:val="en-US"/>
        </w:rPr>
      </w:pPr>
      <w:r w:rsidRPr="003A3D5E">
        <w:rPr>
          <w:lang w:val="en-US"/>
        </w:rPr>
        <w:t xml:space="preserve">The review shall be organized by </w:t>
      </w:r>
      <w:r w:rsidR="001C6936" w:rsidRPr="003A3D5E">
        <w:t>European Spallation Source ERIC</w:t>
      </w:r>
      <w:r w:rsidR="001C6936" w:rsidRPr="003A3D5E">
        <w:rPr>
          <w:lang w:val="en-US"/>
        </w:rPr>
        <w:t xml:space="preserve"> </w:t>
      </w:r>
      <w:r w:rsidRPr="003A3D5E">
        <w:rPr>
          <w:lang w:val="en-US"/>
        </w:rPr>
        <w:t xml:space="preserve">and will involve </w:t>
      </w:r>
      <w:r w:rsidR="00214100">
        <w:rPr>
          <w:lang w:val="en-US"/>
        </w:rPr>
        <w:t xml:space="preserve">the </w:t>
      </w:r>
      <w:r w:rsidR="00771435">
        <w:rPr>
          <w:lang w:val="en-US"/>
        </w:rPr>
        <w:t>Partner</w:t>
      </w:r>
      <w:r w:rsidRPr="003A3D5E">
        <w:rPr>
          <w:lang w:val="en-US"/>
        </w:rPr>
        <w:t xml:space="preserve"> as well as any other stakeholders at the discretion of the review chairman. The chair of the review </w:t>
      </w:r>
      <w:r w:rsidR="003A3D5E">
        <w:rPr>
          <w:lang w:val="en-US"/>
        </w:rPr>
        <w:t>committee</w:t>
      </w:r>
      <w:r w:rsidRPr="003A3D5E">
        <w:rPr>
          <w:lang w:val="en-US"/>
        </w:rPr>
        <w:t xml:space="preserve"> is </w:t>
      </w:r>
      <w:r w:rsidRPr="003A3D5E">
        <w:rPr>
          <w:lang w:val="en-US"/>
        </w:rPr>
        <w:lastRenderedPageBreak/>
        <w:t xml:space="preserve">appointed by </w:t>
      </w:r>
      <w:r w:rsidR="001C6936" w:rsidRPr="003A3D5E">
        <w:t>European Spallation Source ERIC</w:t>
      </w:r>
      <w:r w:rsidRPr="003A3D5E">
        <w:rPr>
          <w:lang w:val="en-US"/>
        </w:rPr>
        <w:t xml:space="preserve">. The membership of the </w:t>
      </w:r>
      <w:r w:rsidR="003A3D5E">
        <w:rPr>
          <w:lang w:val="en-US"/>
        </w:rPr>
        <w:t xml:space="preserve">committee </w:t>
      </w:r>
      <w:r w:rsidRPr="003A3D5E">
        <w:rPr>
          <w:lang w:val="en-US"/>
        </w:rPr>
        <w:t xml:space="preserve">is communicated to the </w:t>
      </w:r>
      <w:r w:rsidR="00746B66" w:rsidRPr="003A3D5E">
        <w:rPr>
          <w:lang w:val="en-US"/>
        </w:rPr>
        <w:t>review participants</w:t>
      </w:r>
      <w:r w:rsidRPr="003A3D5E">
        <w:rPr>
          <w:lang w:val="en-US"/>
        </w:rPr>
        <w:t xml:space="preserve"> at the earliest possible time.</w:t>
      </w:r>
    </w:p>
    <w:p w14:paraId="71601C02" w14:textId="77777777" w:rsidR="00214100" w:rsidRPr="006A44BD" w:rsidRDefault="00C0564B" w:rsidP="00214100">
      <w:pPr>
        <w:jc w:val="both"/>
        <w:rPr>
          <w:rFonts w:cs="Tahoma"/>
        </w:rPr>
      </w:pPr>
      <w:r w:rsidRPr="006A44BD">
        <w:rPr>
          <w:lang w:val="en-US"/>
        </w:rPr>
        <w:t>Parties may agree where and when a particular SAR for a particular system or component type should be conducted.  For example any particular S</w:t>
      </w:r>
      <w:r w:rsidR="00214100" w:rsidRPr="006A44BD">
        <w:rPr>
          <w:lang w:val="en-US"/>
        </w:rPr>
        <w:t>AR may be conducted at the Partners premises</w:t>
      </w:r>
      <w:r w:rsidRPr="006A44BD">
        <w:rPr>
          <w:lang w:val="en-US"/>
        </w:rPr>
        <w:t xml:space="preserve">, following FAT and other verification of a first-of type system or component at the Partners premises. </w:t>
      </w:r>
      <w:r w:rsidR="006A44BD">
        <w:rPr>
          <w:lang w:val="en-US"/>
        </w:rPr>
        <w:t xml:space="preserve">  Alternatively a SAR </w:t>
      </w:r>
      <w:r w:rsidRPr="006A44BD">
        <w:rPr>
          <w:lang w:val="en-US"/>
        </w:rPr>
        <w:t>may be conducted at ESS site, after successful completion of any agreed verification at ESS site, including Site Acceptance Testing (SAT)</w:t>
      </w:r>
      <w:r w:rsidR="00214100" w:rsidRPr="006A44BD">
        <w:rPr>
          <w:lang w:val="en-US"/>
        </w:rPr>
        <w:t>.  The duration for a</w:t>
      </w:r>
      <w:r w:rsidRPr="006A44BD">
        <w:rPr>
          <w:lang w:val="en-US"/>
        </w:rPr>
        <w:t xml:space="preserve"> particular SAR </w:t>
      </w:r>
      <w:r w:rsidR="00214100" w:rsidRPr="006A44BD">
        <w:rPr>
          <w:lang w:val="en-US"/>
        </w:rPr>
        <w:t xml:space="preserve">depends on the complexity of </w:t>
      </w:r>
      <w:r w:rsidRPr="006A44BD">
        <w:rPr>
          <w:lang w:val="en-US"/>
        </w:rPr>
        <w:t>the verification results to be reviewed</w:t>
      </w:r>
      <w:r w:rsidR="006A44BD" w:rsidRPr="006A44BD">
        <w:rPr>
          <w:lang w:val="en-US"/>
        </w:rPr>
        <w:t>.</w:t>
      </w:r>
      <w:r w:rsidR="00214100" w:rsidRPr="006A44BD">
        <w:rPr>
          <w:lang w:val="en-US"/>
        </w:rPr>
        <w:t xml:space="preserve"> </w:t>
      </w:r>
    </w:p>
    <w:p w14:paraId="0F1F7F60" w14:textId="77777777" w:rsidR="00214100" w:rsidRPr="006A44BD" w:rsidRDefault="00214100" w:rsidP="00214100">
      <w:pPr>
        <w:jc w:val="both"/>
        <w:rPr>
          <w:lang w:val="en-US"/>
        </w:rPr>
      </w:pPr>
      <w:r w:rsidRPr="006A44BD">
        <w:rPr>
          <w:lang w:val="en-US"/>
        </w:rPr>
        <w:t xml:space="preserve">As early as possible before each </w:t>
      </w:r>
      <w:r w:rsidR="006A44BD" w:rsidRPr="006A44BD">
        <w:rPr>
          <w:lang w:val="en-US"/>
        </w:rPr>
        <w:t>SAR</w:t>
      </w:r>
      <w:r w:rsidRPr="006A44BD">
        <w:rPr>
          <w:lang w:val="en-US"/>
        </w:rPr>
        <w:t xml:space="preserve">, ESS shall, in cooperation with the Partner develop a ‘charge’ confirming deliverables to be reviewed i.e. the exact contents of the technical data package, nominating the review committee, proposing and agenda, listing participants and containing other coordinating information for the review.  Note that the technical data package for each </w:t>
      </w:r>
      <w:r w:rsidR="006A44BD" w:rsidRPr="006A44BD">
        <w:rPr>
          <w:lang w:val="en-US"/>
        </w:rPr>
        <w:t>SAR</w:t>
      </w:r>
      <w:r w:rsidRPr="006A44BD">
        <w:rPr>
          <w:lang w:val="en-US"/>
        </w:rPr>
        <w:t xml:space="preserve"> should be delivered at least five (5) weeks prior to that </w:t>
      </w:r>
      <w:r w:rsidR="006A44BD" w:rsidRPr="006A44BD">
        <w:rPr>
          <w:lang w:val="en-US"/>
        </w:rPr>
        <w:t>SAR</w:t>
      </w:r>
      <w:r w:rsidRPr="006A44BD">
        <w:rPr>
          <w:lang w:val="en-US"/>
        </w:rPr>
        <w:t xml:space="preserve">, or on a specific date agreed between the Parties for each </w:t>
      </w:r>
      <w:r w:rsidR="006A44BD" w:rsidRPr="006A44BD">
        <w:rPr>
          <w:lang w:val="en-US"/>
        </w:rPr>
        <w:t>SAR</w:t>
      </w:r>
      <w:r w:rsidRPr="006A44BD">
        <w:rPr>
          <w:lang w:val="en-US"/>
        </w:rPr>
        <w:t xml:space="preserve">. </w:t>
      </w:r>
    </w:p>
    <w:p w14:paraId="46664916" w14:textId="77777777" w:rsidR="00214100" w:rsidRPr="0004709B" w:rsidRDefault="00214100" w:rsidP="00214100">
      <w:pPr>
        <w:jc w:val="both"/>
        <w:rPr>
          <w:lang w:val="en-US"/>
        </w:rPr>
      </w:pPr>
      <w:r w:rsidRPr="0004709B">
        <w:rPr>
          <w:lang w:val="en-US"/>
        </w:rPr>
        <w:t xml:space="preserve">The review meeting should include presentations by the Partner describing the </w:t>
      </w:r>
      <w:r w:rsidR="0004709B" w:rsidRPr="0004709B">
        <w:rPr>
          <w:lang w:val="en-US"/>
        </w:rPr>
        <w:t xml:space="preserve">procurement, production, assembly and verification </w:t>
      </w:r>
      <w:r w:rsidRPr="0004709B">
        <w:rPr>
          <w:lang w:val="en-US"/>
        </w:rPr>
        <w:t xml:space="preserve">work undertaken, and explain each deliverable of the data package, and responding to questions raised by ESS in their pre-review of the technical data package deliverables.   </w:t>
      </w:r>
    </w:p>
    <w:p w14:paraId="5D0EA835" w14:textId="77777777" w:rsidR="00367D5E" w:rsidRPr="00FB265A" w:rsidRDefault="00214100" w:rsidP="006F4080">
      <w:pPr>
        <w:jc w:val="both"/>
        <w:rPr>
          <w:rFonts w:cs="Tahoma"/>
        </w:rPr>
      </w:pPr>
      <w:r w:rsidRPr="0004709B">
        <w:rPr>
          <w:lang w:val="en-US"/>
        </w:rPr>
        <w:t xml:space="preserve">ESS shall deliver a verbal report at the conclusion of each </w:t>
      </w:r>
      <w:r w:rsidR="0004709B" w:rsidRPr="0004709B">
        <w:rPr>
          <w:lang w:val="en-US"/>
        </w:rPr>
        <w:t>SAR</w:t>
      </w:r>
      <w:r w:rsidRPr="0004709B">
        <w:rPr>
          <w:lang w:val="en-US"/>
        </w:rPr>
        <w:t xml:space="preserve"> and written report as soon as possible after the completion of each </w:t>
      </w:r>
      <w:r w:rsidR="0004709B" w:rsidRPr="0004709B">
        <w:rPr>
          <w:lang w:val="en-US"/>
        </w:rPr>
        <w:t>SAR</w:t>
      </w:r>
      <w:r w:rsidRPr="0004709B">
        <w:rPr>
          <w:lang w:val="en-US"/>
        </w:rPr>
        <w:t xml:space="preserve"> stating outcome, approval or otherwise, and any actions or recommendations.</w:t>
      </w:r>
      <w:r w:rsidR="0004709B">
        <w:rPr>
          <w:lang w:val="en-US"/>
        </w:rPr>
        <w:t xml:space="preserve"> </w:t>
      </w:r>
      <w:r w:rsidR="00367D5E" w:rsidRPr="00367D5E">
        <w:rPr>
          <w:rFonts w:cs="Tahoma"/>
        </w:rPr>
        <w:t xml:space="preserve">The </w:t>
      </w:r>
      <w:r w:rsidR="00367D5E" w:rsidRPr="00367D5E">
        <w:t xml:space="preserve">successful completion of </w:t>
      </w:r>
      <w:r w:rsidR="0004709B">
        <w:t xml:space="preserve">a </w:t>
      </w:r>
      <w:r w:rsidR="0004709B">
        <w:rPr>
          <w:rFonts w:cs="Tahoma"/>
        </w:rPr>
        <w:t>SAR</w:t>
      </w:r>
      <w:r w:rsidR="00367D5E" w:rsidRPr="00367D5E">
        <w:rPr>
          <w:rFonts w:cs="Tahoma"/>
        </w:rPr>
        <w:t xml:space="preserve"> </w:t>
      </w:r>
      <w:r w:rsidR="00367D5E">
        <w:rPr>
          <w:rFonts w:cs="Tahoma"/>
        </w:rPr>
        <w:t xml:space="preserve">may be </w:t>
      </w:r>
      <w:r w:rsidR="00367D5E" w:rsidRPr="00367D5E">
        <w:rPr>
          <w:rFonts w:cs="Tahoma"/>
        </w:rPr>
        <w:t xml:space="preserve">a prerequisite for </w:t>
      </w:r>
      <w:r w:rsidR="00367D5E">
        <w:rPr>
          <w:rFonts w:cs="Tahoma"/>
        </w:rPr>
        <w:t xml:space="preserve">transfer of ownership as defined in [IKA] and for </w:t>
      </w:r>
      <w:r w:rsidR="00367D5E" w:rsidRPr="00367D5E">
        <w:rPr>
          <w:rFonts w:cs="Tahoma"/>
        </w:rPr>
        <w:t xml:space="preserve">crediting values to the </w:t>
      </w:r>
      <w:r w:rsidR="00771435">
        <w:rPr>
          <w:rFonts w:cs="Tahoma"/>
        </w:rPr>
        <w:t>Partner</w:t>
      </w:r>
      <w:r w:rsidR="00367D5E" w:rsidRPr="00367D5E">
        <w:rPr>
          <w:rFonts w:cs="Tahoma"/>
        </w:rPr>
        <w:t>.</w:t>
      </w:r>
      <w:r w:rsidR="00367D5E">
        <w:rPr>
          <w:rFonts w:cs="Tahoma"/>
        </w:rPr>
        <w:t xml:space="preserve"> </w:t>
      </w:r>
    </w:p>
    <w:p w14:paraId="1657E394" w14:textId="77777777" w:rsidR="00367D5E" w:rsidRPr="00AD57B1" w:rsidRDefault="00367D5E" w:rsidP="00367D5E">
      <w:pPr>
        <w:pStyle w:val="Heading3"/>
        <w:tabs>
          <w:tab w:val="clear" w:pos="0"/>
          <w:tab w:val="num" w:pos="992"/>
        </w:tabs>
        <w:spacing w:after="120"/>
        <w:ind w:left="992" w:hanging="992"/>
      </w:pPr>
      <w:bookmarkStart w:id="70" w:name="_Ref310078988"/>
      <w:bookmarkStart w:id="71" w:name="_Ref311123127"/>
      <w:r>
        <w:t>R</w:t>
      </w:r>
      <w:r w:rsidRPr="00AD57B1">
        <w:t>eview</w:t>
      </w:r>
      <w:r>
        <w:t>s</w:t>
      </w:r>
      <w:bookmarkEnd w:id="70"/>
      <w:r w:rsidR="00C248BE">
        <w:t xml:space="preserve"> in Stage 3</w:t>
      </w:r>
      <w:bookmarkEnd w:id="71"/>
    </w:p>
    <w:p w14:paraId="44C274F0" w14:textId="77777777" w:rsidR="006F4080" w:rsidRDefault="0004709B" w:rsidP="003A3D5E">
      <w:pPr>
        <w:jc w:val="both"/>
        <w:rPr>
          <w:lang w:val="en-US"/>
        </w:rPr>
      </w:pPr>
      <w:r w:rsidRPr="0004709B">
        <w:rPr>
          <w:lang w:val="en-US"/>
        </w:rPr>
        <w:t xml:space="preserve">Not applicable. </w:t>
      </w:r>
    </w:p>
    <w:p w14:paraId="730D02A9" w14:textId="77777777" w:rsidR="00056B7F" w:rsidRPr="0004709B" w:rsidRDefault="00056B7F" w:rsidP="003A3D5E">
      <w:pPr>
        <w:jc w:val="both"/>
        <w:rPr>
          <w:lang w:val="en-US"/>
        </w:rPr>
      </w:pPr>
    </w:p>
    <w:p w14:paraId="552C07AD" w14:textId="77777777" w:rsidR="00E3727B" w:rsidRPr="00AD57B1" w:rsidRDefault="00E3727B" w:rsidP="008E00BA">
      <w:pPr>
        <w:pStyle w:val="Heading2"/>
        <w:tabs>
          <w:tab w:val="clear" w:pos="0"/>
          <w:tab w:val="num" w:pos="992"/>
        </w:tabs>
        <w:spacing w:before="120"/>
        <w:ind w:left="992" w:hanging="992"/>
        <w:jc w:val="both"/>
      </w:pPr>
      <w:bookmarkStart w:id="72" w:name="_Ref310080660"/>
      <w:r w:rsidRPr="00AD57B1">
        <w:t>Deliverables</w:t>
      </w:r>
      <w:bookmarkEnd w:id="72"/>
    </w:p>
    <w:p w14:paraId="152F6279" w14:textId="77777777" w:rsidR="00E3727B" w:rsidRPr="001F7A43" w:rsidRDefault="00683EBE" w:rsidP="008E00BA">
      <w:pPr>
        <w:pStyle w:val="Heading3"/>
        <w:tabs>
          <w:tab w:val="clear" w:pos="0"/>
          <w:tab w:val="num" w:pos="992"/>
        </w:tabs>
        <w:spacing w:after="120"/>
        <w:ind w:left="992" w:hanging="992"/>
        <w:jc w:val="both"/>
      </w:pPr>
      <w:r w:rsidRPr="001F7A43">
        <w:t xml:space="preserve">Status </w:t>
      </w:r>
      <w:r w:rsidR="00E3727B" w:rsidRPr="001F7A43">
        <w:t>reports</w:t>
      </w:r>
    </w:p>
    <w:p w14:paraId="55E181A4" w14:textId="77777777" w:rsidR="003D1EBA" w:rsidRDefault="00D01467" w:rsidP="00056B7F">
      <w:pPr>
        <w:jc w:val="both"/>
      </w:pPr>
      <w:r>
        <w:t>The parties shall agree the format and content of the Partner’s input for Monthly Status Report</w:t>
      </w:r>
      <w:r w:rsidR="00056B7F">
        <w:t xml:space="preserve">. </w:t>
      </w:r>
    </w:p>
    <w:p w14:paraId="47374792" w14:textId="77777777" w:rsidR="00E3727B" w:rsidRDefault="00C248BE" w:rsidP="008E00BA">
      <w:pPr>
        <w:pStyle w:val="Heading3"/>
        <w:tabs>
          <w:tab w:val="clear" w:pos="0"/>
          <w:tab w:val="num" w:pos="992"/>
        </w:tabs>
        <w:spacing w:after="120"/>
        <w:ind w:left="992" w:hanging="992"/>
        <w:jc w:val="both"/>
      </w:pPr>
      <w:bookmarkStart w:id="73" w:name="_Ref254864885"/>
      <w:r>
        <w:t>Technical Data P</w:t>
      </w:r>
      <w:r w:rsidR="00E3727B" w:rsidRPr="00AD57B1">
        <w:t>ackage</w:t>
      </w:r>
      <w:bookmarkEnd w:id="73"/>
      <w:r w:rsidR="0004709B">
        <w:t xml:space="preserve"> </w:t>
      </w:r>
      <w:r>
        <w:t>for Design Reviews</w:t>
      </w:r>
      <w:r w:rsidR="0004709B">
        <w:t xml:space="preserve"> (S</w:t>
      </w:r>
      <w:r>
        <w:t>tage 1</w:t>
      </w:r>
      <w:r w:rsidR="0004709B">
        <w:t>)</w:t>
      </w:r>
      <w:r>
        <w:t>.</w:t>
      </w:r>
    </w:p>
    <w:p w14:paraId="2EC18175" w14:textId="77777777" w:rsidR="00CE5837" w:rsidRDefault="005132EB" w:rsidP="008E00BA">
      <w:pPr>
        <w:widowControl w:val="0"/>
        <w:autoSpaceDE w:val="0"/>
        <w:autoSpaceDN w:val="0"/>
        <w:adjustRightInd w:val="0"/>
        <w:jc w:val="both"/>
        <w:rPr>
          <w:rFonts w:cs="Tahoma"/>
        </w:rPr>
      </w:pPr>
      <w:r>
        <w:rPr>
          <w:rFonts w:cs="Tahoma"/>
        </w:rPr>
        <w:t>The S</w:t>
      </w:r>
      <w:r w:rsidR="00E3727B" w:rsidRPr="00AF0D3A">
        <w:rPr>
          <w:rFonts w:cs="Tahoma"/>
        </w:rPr>
        <w:t>tage 1 data p</w:t>
      </w:r>
      <w:r w:rsidR="00C23801">
        <w:rPr>
          <w:rFonts w:cs="Tahoma"/>
        </w:rPr>
        <w:t xml:space="preserve">ackages shall address outcomes and output for </w:t>
      </w:r>
      <w:r>
        <w:rPr>
          <w:rFonts w:cs="Tahoma"/>
        </w:rPr>
        <w:t>activities undertaken during S</w:t>
      </w:r>
      <w:r w:rsidR="002D7A22">
        <w:rPr>
          <w:rFonts w:cs="Tahoma"/>
        </w:rPr>
        <w:t xml:space="preserve">tage 1. When reviewed and approved </w:t>
      </w:r>
      <w:r w:rsidR="004E53F7">
        <w:rPr>
          <w:rFonts w:cs="Tahoma"/>
        </w:rPr>
        <w:t>at</w:t>
      </w:r>
      <w:r w:rsidR="002D7A22">
        <w:rPr>
          <w:rFonts w:cs="Tahoma"/>
        </w:rPr>
        <w:t xml:space="preserve"> PDR</w:t>
      </w:r>
      <w:r w:rsidR="0004709B">
        <w:rPr>
          <w:rFonts w:cs="Tahoma"/>
        </w:rPr>
        <w:t xml:space="preserve"> </w:t>
      </w:r>
      <w:r w:rsidR="002D7A22">
        <w:rPr>
          <w:rFonts w:cs="Tahoma"/>
        </w:rPr>
        <w:t>and</w:t>
      </w:r>
      <w:r w:rsidR="0004709B">
        <w:rPr>
          <w:rFonts w:cs="Tahoma"/>
        </w:rPr>
        <w:t xml:space="preserve"> at </w:t>
      </w:r>
      <w:r w:rsidR="002D7A22">
        <w:rPr>
          <w:rFonts w:cs="Tahoma"/>
        </w:rPr>
        <w:t>CDR</w:t>
      </w:r>
      <w:r w:rsidR="004E53F7">
        <w:rPr>
          <w:rFonts w:cs="Tahoma"/>
        </w:rPr>
        <w:t>s</w:t>
      </w:r>
      <w:r w:rsidR="002D7A22">
        <w:rPr>
          <w:rFonts w:cs="Tahoma"/>
        </w:rPr>
        <w:t xml:space="preserve">, the documents of each </w:t>
      </w:r>
      <w:r w:rsidR="00E3727B" w:rsidRPr="00AF0D3A">
        <w:rPr>
          <w:rFonts w:cs="Tahoma"/>
        </w:rPr>
        <w:t>data pack</w:t>
      </w:r>
      <w:r w:rsidR="00C23801">
        <w:rPr>
          <w:rFonts w:cs="Tahoma"/>
        </w:rPr>
        <w:t>age</w:t>
      </w:r>
      <w:r w:rsidR="009A32B2">
        <w:rPr>
          <w:rFonts w:cs="Tahoma"/>
        </w:rPr>
        <w:t xml:space="preserve"> </w:t>
      </w:r>
      <w:r w:rsidR="002D7A22">
        <w:rPr>
          <w:rFonts w:cs="Tahoma"/>
        </w:rPr>
        <w:t>establish</w:t>
      </w:r>
      <w:r w:rsidR="00C23801">
        <w:rPr>
          <w:rFonts w:cs="Tahoma"/>
        </w:rPr>
        <w:t xml:space="preserve"> </w:t>
      </w:r>
      <w:r w:rsidR="004E53F7">
        <w:rPr>
          <w:rFonts w:cs="Tahoma"/>
        </w:rPr>
        <w:t xml:space="preserve">new </w:t>
      </w:r>
      <w:r w:rsidR="00C23801">
        <w:rPr>
          <w:rFonts w:cs="Tahoma"/>
        </w:rPr>
        <w:t>technical baselines.  See [CMP]</w:t>
      </w:r>
      <w:r w:rsidR="009A32B2">
        <w:rPr>
          <w:rFonts w:cs="Tahoma"/>
        </w:rPr>
        <w:t xml:space="preserve"> Chapter 5.1.5. </w:t>
      </w:r>
    </w:p>
    <w:p w14:paraId="5090420A" w14:textId="77777777" w:rsidR="00126BCD" w:rsidRDefault="0063087F" w:rsidP="00126BCD">
      <w:pPr>
        <w:pStyle w:val="Heading4"/>
      </w:pPr>
      <w:bookmarkStart w:id="74" w:name="_Ref311194391"/>
      <w:r>
        <w:t>Technical Data P</w:t>
      </w:r>
      <w:r w:rsidRPr="00AD57B1">
        <w:t>ackage</w:t>
      </w:r>
      <w:r>
        <w:t>s for PDR</w:t>
      </w:r>
      <w:bookmarkEnd w:id="74"/>
    </w:p>
    <w:p w14:paraId="49425FFC" w14:textId="77777777" w:rsidR="002D7A22" w:rsidRPr="00126BCD" w:rsidRDefault="00126BCD" w:rsidP="00126BCD">
      <w:pPr>
        <w:pStyle w:val="Heading4"/>
        <w:numPr>
          <w:ilvl w:val="0"/>
          <w:numId w:val="0"/>
        </w:numPr>
        <w:rPr>
          <w:i w:val="0"/>
        </w:rPr>
      </w:pPr>
      <w:r>
        <w:rPr>
          <w:i w:val="0"/>
        </w:rPr>
        <w:t>Delivered in 2015.</w:t>
      </w:r>
    </w:p>
    <w:p w14:paraId="12692509" w14:textId="77777777" w:rsidR="0063087F" w:rsidRDefault="0063087F" w:rsidP="0063087F">
      <w:pPr>
        <w:pStyle w:val="Heading4"/>
      </w:pPr>
      <w:bookmarkStart w:id="75" w:name="_Ref311194441"/>
      <w:r>
        <w:t>Technical Data P</w:t>
      </w:r>
      <w:r w:rsidRPr="00AD57B1">
        <w:t>ackage</w:t>
      </w:r>
      <w:r>
        <w:t xml:space="preserve">s for </w:t>
      </w:r>
      <w:r w:rsidR="002D7A22">
        <w:t>C</w:t>
      </w:r>
      <w:r>
        <w:t>DR</w:t>
      </w:r>
      <w:r w:rsidR="00C248BE">
        <w:t>s</w:t>
      </w:r>
      <w:bookmarkEnd w:id="75"/>
    </w:p>
    <w:p w14:paraId="66BE7F9E" w14:textId="77777777" w:rsidR="00E3727B" w:rsidRPr="00AF0D3A" w:rsidRDefault="00762988" w:rsidP="008E00BA">
      <w:pPr>
        <w:widowControl w:val="0"/>
        <w:autoSpaceDE w:val="0"/>
        <w:autoSpaceDN w:val="0"/>
        <w:adjustRightInd w:val="0"/>
        <w:jc w:val="both"/>
        <w:rPr>
          <w:rFonts w:cs="Tahoma"/>
        </w:rPr>
      </w:pPr>
      <w:r>
        <w:t xml:space="preserve">The contents of the technical data package for </w:t>
      </w:r>
      <w:r w:rsidR="00126BCD">
        <w:t xml:space="preserve">each </w:t>
      </w:r>
      <w:r>
        <w:t>CDR</w:t>
      </w:r>
      <w:r w:rsidRPr="00AD57B1">
        <w:t xml:space="preserve"> </w:t>
      </w:r>
      <w:r w:rsidR="00E3727B">
        <w:t xml:space="preserve">shall </w:t>
      </w:r>
      <w:r w:rsidR="00126BCD">
        <w:t xml:space="preserve">be specifically agreed in each charge, and should </w:t>
      </w:r>
      <w:r w:rsidR="00E3727B">
        <w:t>include</w:t>
      </w:r>
      <w:r w:rsidR="00E3727B" w:rsidRPr="00AD57B1">
        <w:t xml:space="preserve"> but not </w:t>
      </w:r>
      <w:r w:rsidR="00E3727B">
        <w:t>be</w:t>
      </w:r>
      <w:r w:rsidR="00E3727B" w:rsidRPr="00AD57B1">
        <w:t xml:space="preserve"> limited to:</w:t>
      </w:r>
    </w:p>
    <w:p w14:paraId="3532B6D4" w14:textId="77777777" w:rsidR="006120E8" w:rsidRPr="00AF0D3A" w:rsidRDefault="00FB265A" w:rsidP="006120E8">
      <w:pPr>
        <w:pStyle w:val="ListParagraph"/>
        <w:numPr>
          <w:ilvl w:val="0"/>
          <w:numId w:val="31"/>
        </w:numPr>
        <w:spacing w:after="0"/>
        <w:jc w:val="both"/>
        <w:rPr>
          <w:rFonts w:cs="Tahoma"/>
        </w:rPr>
      </w:pPr>
      <w:r w:rsidRPr="00537034">
        <w:rPr>
          <w:rFonts w:cs="Tahoma"/>
          <w:u w:val="single"/>
        </w:rPr>
        <w:t>Requirements</w:t>
      </w:r>
      <w:r>
        <w:rPr>
          <w:rFonts w:cs="Tahoma"/>
        </w:rPr>
        <w:t xml:space="preserve">, </w:t>
      </w:r>
      <w:r w:rsidR="006120E8">
        <w:rPr>
          <w:rFonts w:cs="Tahoma"/>
        </w:rPr>
        <w:t>agreed or proposed updates to documents comprising the baseline reference de</w:t>
      </w:r>
      <w:r w:rsidR="0076730F">
        <w:rPr>
          <w:rFonts w:cs="Tahoma"/>
        </w:rPr>
        <w:t>sign, such as [REQ] , [SPN</w:t>
      </w:r>
      <w:r w:rsidR="006120E8">
        <w:rPr>
          <w:rFonts w:cs="Tahoma"/>
        </w:rPr>
        <w:t xml:space="preserve">] etc.  See Chapter </w:t>
      </w:r>
      <w:r w:rsidR="006120E8">
        <w:rPr>
          <w:rFonts w:cs="Tahoma"/>
        </w:rPr>
        <w:fldChar w:fldCharType="begin"/>
      </w:r>
      <w:r w:rsidR="006120E8">
        <w:rPr>
          <w:rFonts w:cs="Tahoma"/>
        </w:rPr>
        <w:instrText xml:space="preserve"> REF _Ref310079678 \r \h </w:instrText>
      </w:r>
      <w:r w:rsidR="006120E8">
        <w:rPr>
          <w:rFonts w:cs="Tahoma"/>
        </w:rPr>
      </w:r>
      <w:r w:rsidR="006120E8">
        <w:rPr>
          <w:rFonts w:cs="Tahoma"/>
        </w:rPr>
        <w:fldChar w:fldCharType="separate"/>
      </w:r>
      <w:r w:rsidR="009263C5">
        <w:rPr>
          <w:rFonts w:cs="Tahoma"/>
        </w:rPr>
        <w:t>2.1</w:t>
      </w:r>
      <w:r w:rsidR="006120E8">
        <w:rPr>
          <w:rFonts w:cs="Tahoma"/>
        </w:rPr>
        <w:fldChar w:fldCharType="end"/>
      </w:r>
      <w:r w:rsidR="006120E8">
        <w:rPr>
          <w:rFonts w:cs="Tahoma"/>
        </w:rPr>
        <w:t xml:space="preserve">. </w:t>
      </w:r>
    </w:p>
    <w:p w14:paraId="759CA21A" w14:textId="77777777" w:rsidR="006120E8" w:rsidRDefault="006120E8" w:rsidP="006120E8">
      <w:pPr>
        <w:pStyle w:val="ListParagraph"/>
        <w:numPr>
          <w:ilvl w:val="0"/>
          <w:numId w:val="31"/>
        </w:numPr>
        <w:spacing w:after="0"/>
        <w:jc w:val="both"/>
        <w:rPr>
          <w:rFonts w:cs="Tahoma"/>
        </w:rPr>
      </w:pPr>
      <w:r w:rsidRPr="001A1D7F">
        <w:rPr>
          <w:rFonts w:cs="Tahoma"/>
          <w:u w:val="single"/>
        </w:rPr>
        <w:t>Design Reports</w:t>
      </w:r>
      <w:r>
        <w:rPr>
          <w:rFonts w:cs="Tahoma"/>
        </w:rPr>
        <w:t>,</w:t>
      </w:r>
      <w:r w:rsidRPr="000B54BA">
        <w:rPr>
          <w:rFonts w:cs="Tahoma"/>
        </w:rPr>
        <w:t xml:space="preserve"> </w:t>
      </w:r>
      <w:r>
        <w:rPr>
          <w:rFonts w:cs="Tahoma"/>
        </w:rPr>
        <w:t>including reports of prototyping and other design-related analyses, tests, simulations.</w:t>
      </w:r>
    </w:p>
    <w:p w14:paraId="1503BD67" w14:textId="77777777" w:rsidR="006120E8" w:rsidRPr="001A1D7F" w:rsidRDefault="006120E8" w:rsidP="006120E8">
      <w:pPr>
        <w:pStyle w:val="ListParagraph"/>
        <w:numPr>
          <w:ilvl w:val="0"/>
          <w:numId w:val="31"/>
        </w:numPr>
        <w:spacing w:after="0"/>
        <w:jc w:val="both"/>
        <w:rPr>
          <w:rFonts w:cs="Tahoma"/>
        </w:rPr>
      </w:pPr>
      <w:r w:rsidRPr="001A1D7F">
        <w:rPr>
          <w:rFonts w:cs="Tahoma"/>
          <w:u w:val="single"/>
        </w:rPr>
        <w:lastRenderedPageBreak/>
        <w:t>Design Data</w:t>
      </w:r>
      <w:r>
        <w:rPr>
          <w:rFonts w:cs="Tahoma"/>
        </w:rPr>
        <w:t xml:space="preserve">, </w:t>
      </w:r>
      <w:r w:rsidR="00A13547">
        <w:rPr>
          <w:rFonts w:cs="Tahoma"/>
        </w:rPr>
        <w:t>(</w:t>
      </w:r>
      <w:r>
        <w:rPr>
          <w:rFonts w:cs="Tahoma"/>
        </w:rPr>
        <w:t xml:space="preserve">detailed design level) including 3D CAD models and CAD </w:t>
      </w:r>
      <w:r w:rsidRPr="000B54BA">
        <w:rPr>
          <w:rFonts w:cs="Tahoma"/>
        </w:rPr>
        <w:t xml:space="preserve">drawings, general arrangement drawings, P&amp;ID, FE models, etc., </w:t>
      </w:r>
      <w:r>
        <w:rPr>
          <w:rFonts w:cs="Tahoma"/>
        </w:rPr>
        <w:t xml:space="preserve">and </w:t>
      </w:r>
      <w:r w:rsidR="00A13547">
        <w:rPr>
          <w:rFonts w:cs="Tahoma"/>
        </w:rPr>
        <w:t xml:space="preserve">detailed </w:t>
      </w:r>
      <w:r w:rsidRPr="000B54BA">
        <w:rPr>
          <w:rFonts w:cs="Tahoma"/>
        </w:rPr>
        <w:t xml:space="preserve">interface </w:t>
      </w:r>
      <w:r>
        <w:rPr>
          <w:rFonts w:cs="Tahoma"/>
        </w:rPr>
        <w:t>descriptions including interface identification</w:t>
      </w:r>
      <w:r w:rsidR="00A13547">
        <w:rPr>
          <w:rFonts w:cs="Tahoma"/>
        </w:rPr>
        <w:t xml:space="preserve"> and definition for controlling interface design</w:t>
      </w:r>
      <w:r>
        <w:rPr>
          <w:rFonts w:cs="Tahoma"/>
        </w:rPr>
        <w:t>.</w:t>
      </w:r>
      <w:r w:rsidRPr="000B54BA">
        <w:rPr>
          <w:rFonts w:cs="Tahoma"/>
        </w:rPr>
        <w:t xml:space="preserve"> </w:t>
      </w:r>
    </w:p>
    <w:p w14:paraId="4B85D8EE" w14:textId="77777777" w:rsidR="006120E8" w:rsidRDefault="006120E8" w:rsidP="006120E8">
      <w:pPr>
        <w:pStyle w:val="ListParagraph"/>
        <w:numPr>
          <w:ilvl w:val="0"/>
          <w:numId w:val="31"/>
        </w:numPr>
        <w:spacing w:after="0"/>
        <w:jc w:val="both"/>
        <w:rPr>
          <w:rFonts w:cs="Tahoma"/>
        </w:rPr>
      </w:pPr>
      <w:r w:rsidRPr="001A1D7F">
        <w:rPr>
          <w:u w:val="single"/>
        </w:rPr>
        <w:t>RAMI Report</w:t>
      </w:r>
      <w:r>
        <w:t xml:space="preserve">, a report of the estimation of the probability and consequences of failures in equipment as well as main maintenance tasks and proposed spare parts.  See </w:t>
      </w:r>
      <w:r>
        <w:fldChar w:fldCharType="begin"/>
      </w:r>
      <w:r>
        <w:instrText xml:space="preserve"> REF _Ref310080169 \r \h </w:instrText>
      </w:r>
      <w:r>
        <w:fldChar w:fldCharType="separate"/>
      </w:r>
      <w:r w:rsidR="009263C5">
        <w:t>4.2.1.2</w:t>
      </w:r>
      <w:r>
        <w:fldChar w:fldCharType="end"/>
      </w:r>
      <w:r>
        <w:t>.</w:t>
      </w:r>
    </w:p>
    <w:p w14:paraId="68E00B5C" w14:textId="77777777" w:rsidR="00691969" w:rsidRPr="00691969" w:rsidRDefault="00691969" w:rsidP="004A68E1">
      <w:pPr>
        <w:pStyle w:val="NormalwithindentAltD"/>
        <w:numPr>
          <w:ilvl w:val="0"/>
          <w:numId w:val="31"/>
        </w:numPr>
        <w:spacing w:after="0"/>
        <w:ind w:left="799" w:hanging="357"/>
      </w:pPr>
      <w:r w:rsidRPr="004A68E1">
        <w:rPr>
          <w:u w:val="single"/>
        </w:rPr>
        <w:t>Hazard analysis Report,</w:t>
      </w:r>
      <w:r w:rsidRPr="004A68E1">
        <w:t xml:space="preserve"> an initial version of a report including identified hazards and evaluation of the likelihood of incidents occurring during operation and maintenance and severity of potential consequences on personnel, as well as the list of control measures). Examples of hazard analysis studies can be made available upon request.</w:t>
      </w:r>
      <w:r w:rsidRPr="004A68E1">
        <w:rPr>
          <w:rFonts w:cs="Tahoma"/>
        </w:rPr>
        <w:t xml:space="preserve"> </w:t>
      </w:r>
    </w:p>
    <w:p w14:paraId="7620ADA6" w14:textId="77777777" w:rsidR="00A13547" w:rsidRDefault="00A13547" w:rsidP="006120E8">
      <w:pPr>
        <w:pStyle w:val="ListParagraph"/>
        <w:numPr>
          <w:ilvl w:val="0"/>
          <w:numId w:val="31"/>
        </w:numPr>
        <w:spacing w:after="0"/>
        <w:jc w:val="both"/>
        <w:rPr>
          <w:rFonts w:cs="Tahoma"/>
        </w:rPr>
      </w:pPr>
      <w:r w:rsidRPr="00A13547">
        <w:rPr>
          <w:rFonts w:cs="Tahoma"/>
          <w:u w:val="single"/>
        </w:rPr>
        <w:t>Verification Plan</w:t>
      </w:r>
      <w:r>
        <w:rPr>
          <w:rFonts w:cs="Tahoma"/>
          <w:u w:val="single"/>
        </w:rPr>
        <w:t>,</w:t>
      </w:r>
      <w:r>
        <w:rPr>
          <w:rFonts w:cs="Tahoma"/>
        </w:rPr>
        <w:t xml:space="preserve"> (including planned FAT and </w:t>
      </w:r>
      <w:r w:rsidR="00126BCD">
        <w:rPr>
          <w:rFonts w:cs="Tahoma"/>
        </w:rPr>
        <w:t xml:space="preserve">any </w:t>
      </w:r>
      <w:r>
        <w:rPr>
          <w:rFonts w:cs="Tahoma"/>
        </w:rPr>
        <w:t>SAT activities)</w:t>
      </w:r>
    </w:p>
    <w:p w14:paraId="5EB2A25A" w14:textId="77777777" w:rsidR="00C91ECE" w:rsidRPr="00A13547" w:rsidRDefault="006120E8" w:rsidP="00A13547">
      <w:pPr>
        <w:pStyle w:val="NormalwithindentAltD"/>
        <w:numPr>
          <w:ilvl w:val="0"/>
          <w:numId w:val="31"/>
        </w:numPr>
        <w:rPr>
          <w:rFonts w:cs="Tahoma"/>
        </w:rPr>
      </w:pPr>
      <w:r w:rsidRPr="00A13547">
        <w:rPr>
          <w:rFonts w:cs="Tahoma"/>
        </w:rPr>
        <w:t>[</w:t>
      </w:r>
      <w:r w:rsidRPr="00A13547">
        <w:rPr>
          <w:rFonts w:cs="Tahoma"/>
          <w:u w:val="single"/>
        </w:rPr>
        <w:t>PQP</w:t>
      </w:r>
      <w:r w:rsidRPr="00A13547">
        <w:rPr>
          <w:rFonts w:cs="Tahoma"/>
        </w:rPr>
        <w:t xml:space="preserve">], </w:t>
      </w:r>
      <w:r w:rsidR="00056B7F">
        <w:rPr>
          <w:rFonts w:cs="Tahoma"/>
        </w:rPr>
        <w:t xml:space="preserve">updates for the </w:t>
      </w:r>
      <w:r w:rsidRPr="00A13547">
        <w:rPr>
          <w:rFonts w:cs="Tahoma"/>
        </w:rPr>
        <w:t xml:space="preserve">Project Quality Plan </w:t>
      </w:r>
      <w:r w:rsidR="00056B7F">
        <w:rPr>
          <w:rFonts w:cs="Tahoma"/>
        </w:rPr>
        <w:t xml:space="preserve">applicable for the systems and components for each particular CDR, </w:t>
      </w:r>
      <w:r w:rsidRPr="00A13547">
        <w:rPr>
          <w:rFonts w:cs="Tahoma"/>
        </w:rPr>
        <w:t>including identification of Standards applied</w:t>
      </w:r>
      <w:r w:rsidR="00A13547" w:rsidRPr="00A13547">
        <w:rPr>
          <w:rFonts w:cs="Tahoma"/>
        </w:rPr>
        <w:t xml:space="preserve"> in design, procurement, manufacture and assembly</w:t>
      </w:r>
      <w:r w:rsidRPr="00A13547">
        <w:rPr>
          <w:rFonts w:cs="Tahoma"/>
        </w:rPr>
        <w:t xml:space="preserve">, </w:t>
      </w:r>
      <w:r w:rsidR="00A13547" w:rsidRPr="00A13547">
        <w:rPr>
          <w:rFonts w:cs="Tahoma"/>
        </w:rPr>
        <w:t xml:space="preserve">and </w:t>
      </w:r>
      <w:r w:rsidRPr="00A13547">
        <w:rPr>
          <w:rFonts w:cs="Tahoma"/>
        </w:rPr>
        <w:t>planning for compliance testing and in</w:t>
      </w:r>
      <w:r w:rsidR="00230872">
        <w:rPr>
          <w:rFonts w:cs="Tahoma"/>
        </w:rPr>
        <w:t xml:space="preserve">spection. </w:t>
      </w:r>
      <w:r w:rsidRPr="00A13547">
        <w:rPr>
          <w:rFonts w:cs="Tahoma"/>
        </w:rPr>
        <w:t xml:space="preserve">See </w:t>
      </w:r>
      <w:r w:rsidRPr="00A13547">
        <w:rPr>
          <w:rFonts w:cs="Tahoma"/>
        </w:rPr>
        <w:fldChar w:fldCharType="begin"/>
      </w:r>
      <w:r w:rsidRPr="00A13547">
        <w:rPr>
          <w:rFonts w:cs="Tahoma"/>
        </w:rPr>
        <w:instrText xml:space="preserve"> REF _Ref310153478 \r \h </w:instrText>
      </w:r>
      <w:r w:rsidRPr="00A13547">
        <w:rPr>
          <w:rFonts w:cs="Tahoma"/>
        </w:rPr>
      </w:r>
      <w:r w:rsidRPr="00A13547">
        <w:rPr>
          <w:rFonts w:cs="Tahoma"/>
        </w:rPr>
        <w:fldChar w:fldCharType="separate"/>
      </w:r>
      <w:r w:rsidR="009263C5">
        <w:rPr>
          <w:rFonts w:cs="Tahoma"/>
        </w:rPr>
        <w:t>5.5.3</w:t>
      </w:r>
      <w:r w:rsidRPr="00A13547">
        <w:rPr>
          <w:rFonts w:cs="Tahoma"/>
        </w:rPr>
        <w:fldChar w:fldCharType="end"/>
      </w:r>
      <w:r w:rsidRPr="00A13547">
        <w:rPr>
          <w:rFonts w:cs="Tahoma"/>
        </w:rPr>
        <w:t xml:space="preserve">. </w:t>
      </w:r>
    </w:p>
    <w:p w14:paraId="060B4A04" w14:textId="77777777" w:rsidR="00E3727B" w:rsidRPr="00AF0D3A" w:rsidRDefault="00DD73F5" w:rsidP="008E00BA">
      <w:pPr>
        <w:jc w:val="both"/>
        <w:rPr>
          <w:lang w:val="en-US"/>
        </w:rPr>
      </w:pPr>
      <w:r>
        <w:rPr>
          <w:lang w:val="en-US"/>
        </w:rPr>
        <w:t>Where applicable, a</w:t>
      </w:r>
      <w:r w:rsidR="00056B7F">
        <w:rPr>
          <w:lang w:val="en-US"/>
        </w:rPr>
        <w:t xml:space="preserve"> </w:t>
      </w:r>
      <w:r w:rsidR="00D933C2">
        <w:rPr>
          <w:lang w:val="en-US"/>
        </w:rPr>
        <w:t>CDR</w:t>
      </w:r>
      <w:r w:rsidR="00E3727B" w:rsidRPr="00AF0D3A">
        <w:rPr>
          <w:lang w:val="en-US"/>
        </w:rPr>
        <w:t xml:space="preserve"> </w:t>
      </w:r>
      <w:r w:rsidR="00056B7F">
        <w:rPr>
          <w:lang w:val="en-US"/>
        </w:rPr>
        <w:t xml:space="preserve">technical </w:t>
      </w:r>
      <w:r w:rsidR="00E3727B" w:rsidRPr="00AF0D3A">
        <w:rPr>
          <w:lang w:val="en-US"/>
        </w:rPr>
        <w:t xml:space="preserve">data package shall </w:t>
      </w:r>
      <w:r w:rsidR="00E3727B">
        <w:rPr>
          <w:lang w:val="en-US"/>
        </w:rPr>
        <w:t xml:space="preserve">also </w:t>
      </w:r>
      <w:r w:rsidR="00E3727B" w:rsidRPr="00AF0D3A">
        <w:rPr>
          <w:lang w:val="en-US"/>
        </w:rPr>
        <w:t xml:space="preserve">contain </w:t>
      </w:r>
      <w:r w:rsidR="00E3727B">
        <w:rPr>
          <w:lang w:val="en-US"/>
        </w:rPr>
        <w:t>documentation</w:t>
      </w:r>
      <w:r w:rsidR="00E3727B" w:rsidRPr="00AF0D3A">
        <w:rPr>
          <w:lang w:val="en-US"/>
        </w:rPr>
        <w:t xml:space="preserve"> to initiate a competitive tender for the procurement of the </w:t>
      </w:r>
      <w:r>
        <w:rPr>
          <w:lang w:val="en-US"/>
        </w:rPr>
        <w:t>systems or components whose design is the subject of the CDR.</w:t>
      </w:r>
      <w:r w:rsidR="00E3727B">
        <w:rPr>
          <w:lang w:val="en-US"/>
        </w:rPr>
        <w:t xml:space="preserve"> </w:t>
      </w:r>
      <w:r>
        <w:rPr>
          <w:lang w:val="en-US"/>
        </w:rPr>
        <w:t>In such cases, the</w:t>
      </w:r>
      <w:r w:rsidR="005132EB">
        <w:rPr>
          <w:lang w:val="en-US"/>
        </w:rPr>
        <w:t xml:space="preserve"> </w:t>
      </w:r>
      <w:r w:rsidR="00D933C2">
        <w:rPr>
          <w:lang w:val="en-US"/>
        </w:rPr>
        <w:t>CDR</w:t>
      </w:r>
      <w:r w:rsidR="00E3727B" w:rsidRPr="00AF0D3A">
        <w:rPr>
          <w:lang w:val="en-US"/>
        </w:rPr>
        <w:t xml:space="preserve"> data package </w:t>
      </w:r>
      <w:r w:rsidR="00E3727B">
        <w:rPr>
          <w:lang w:val="en-US"/>
        </w:rPr>
        <w:t xml:space="preserve">should additionally </w:t>
      </w:r>
      <w:r w:rsidR="00E3727B" w:rsidRPr="00AF0D3A">
        <w:rPr>
          <w:lang w:val="en-US"/>
        </w:rPr>
        <w:t>include but not necessarily be limited to:</w:t>
      </w:r>
    </w:p>
    <w:p w14:paraId="7A231D78" w14:textId="77777777" w:rsidR="00E3727B" w:rsidRPr="007A2DB4" w:rsidRDefault="00EE5110" w:rsidP="00C15D11">
      <w:pPr>
        <w:numPr>
          <w:ilvl w:val="0"/>
          <w:numId w:val="24"/>
        </w:numPr>
        <w:spacing w:after="0"/>
        <w:ind w:left="714" w:hanging="357"/>
        <w:jc w:val="both"/>
        <w:rPr>
          <w:lang w:val="en-US"/>
        </w:rPr>
      </w:pPr>
      <w:r w:rsidRPr="00EE5110">
        <w:rPr>
          <w:u w:val="single"/>
          <w:lang w:val="en-US"/>
        </w:rPr>
        <w:t>Procurement Package</w:t>
      </w:r>
      <w:r>
        <w:rPr>
          <w:lang w:val="en-US"/>
        </w:rPr>
        <w:t xml:space="preserve">, </w:t>
      </w:r>
      <w:r w:rsidR="00E3727B">
        <w:rPr>
          <w:lang w:val="en-US"/>
        </w:rPr>
        <w:t>a</w:t>
      </w:r>
      <w:r w:rsidR="00E3727B" w:rsidRPr="00AF0D3A">
        <w:rPr>
          <w:lang w:val="en-US"/>
        </w:rPr>
        <w:t xml:space="preserve"> complete documentation pack</w:t>
      </w:r>
      <w:r w:rsidR="00E3727B">
        <w:rPr>
          <w:lang w:val="en-US"/>
        </w:rPr>
        <w:t xml:space="preserve">age for the procurement of the facility element including as a minimum a </w:t>
      </w:r>
      <w:r w:rsidR="00E3727B" w:rsidRPr="007A2DB4">
        <w:rPr>
          <w:lang w:val="en-US"/>
        </w:rPr>
        <w:t xml:space="preserve">statement of work, </w:t>
      </w:r>
      <w:r w:rsidR="00E3727B">
        <w:rPr>
          <w:lang w:val="en-US"/>
        </w:rPr>
        <w:t xml:space="preserve">manufacturing follow-up description, </w:t>
      </w:r>
      <w:r w:rsidR="00E3727B" w:rsidRPr="007A2DB4">
        <w:rPr>
          <w:lang w:val="en-US"/>
        </w:rPr>
        <w:t xml:space="preserve">applicable and reference documentation </w:t>
      </w:r>
    </w:p>
    <w:p w14:paraId="302E7044" w14:textId="77777777" w:rsidR="003177A0" w:rsidRPr="00FB265A" w:rsidRDefault="003177A0" w:rsidP="003177A0">
      <w:pPr>
        <w:pStyle w:val="ListParagraph"/>
        <w:numPr>
          <w:ilvl w:val="0"/>
          <w:numId w:val="24"/>
        </w:numPr>
        <w:spacing w:after="0"/>
        <w:jc w:val="both"/>
        <w:rPr>
          <w:rFonts w:cs="Tahoma"/>
        </w:rPr>
      </w:pPr>
      <w:bookmarkStart w:id="76" w:name="_Ref254870791"/>
      <w:r w:rsidRPr="00537034">
        <w:rPr>
          <w:rFonts w:cs="Tahoma"/>
          <w:u w:val="single"/>
        </w:rPr>
        <w:t>Project Plan</w:t>
      </w:r>
      <w:r>
        <w:rPr>
          <w:rFonts w:cs="Tahoma"/>
        </w:rPr>
        <w:t xml:space="preserve"> , updated plan in </w:t>
      </w:r>
      <w:r w:rsidR="00100B64">
        <w:rPr>
          <w:rFonts w:cs="Tahoma"/>
        </w:rPr>
        <w:t>Gantt</w:t>
      </w:r>
      <w:r>
        <w:rPr>
          <w:rFonts w:cs="Tahoma"/>
        </w:rPr>
        <w:t xml:space="preserve"> chart form, describing in detail remaining Stage 1 activities, describing in detail Stage 2 Realisation &amp; Verification activities, and an outline of any Stage 3 Installation, Commissioning and Initial Operations activities for the Partner.  See </w:t>
      </w:r>
      <w:r>
        <w:rPr>
          <w:rFonts w:cs="Tahoma"/>
        </w:rPr>
        <w:fldChar w:fldCharType="begin"/>
      </w:r>
      <w:r>
        <w:rPr>
          <w:rFonts w:cs="Tahoma"/>
        </w:rPr>
        <w:instrText xml:space="preserve"> REF _Ref310154210 \r \h </w:instrText>
      </w:r>
      <w:r>
        <w:rPr>
          <w:rFonts w:cs="Tahoma"/>
        </w:rPr>
      </w:r>
      <w:r>
        <w:rPr>
          <w:rFonts w:cs="Tahoma"/>
        </w:rPr>
        <w:fldChar w:fldCharType="separate"/>
      </w:r>
      <w:r w:rsidR="009263C5">
        <w:rPr>
          <w:rFonts w:cs="Tahoma"/>
        </w:rPr>
        <w:t>5.1</w:t>
      </w:r>
      <w:r>
        <w:rPr>
          <w:rFonts w:cs="Tahoma"/>
        </w:rPr>
        <w:fldChar w:fldCharType="end"/>
      </w:r>
    </w:p>
    <w:p w14:paraId="0095BB4C" w14:textId="77777777" w:rsidR="003177A0" w:rsidRPr="00FB265A" w:rsidRDefault="003177A0" w:rsidP="003177A0">
      <w:pPr>
        <w:pStyle w:val="ListParagraph"/>
        <w:numPr>
          <w:ilvl w:val="0"/>
          <w:numId w:val="25"/>
        </w:numPr>
        <w:spacing w:after="0"/>
        <w:jc w:val="both"/>
        <w:rPr>
          <w:rFonts w:cs="Tahoma"/>
        </w:rPr>
      </w:pPr>
      <w:r w:rsidRPr="00537034">
        <w:rPr>
          <w:rFonts w:cs="Tahoma"/>
          <w:u w:val="single"/>
        </w:rPr>
        <w:t>Risks</w:t>
      </w:r>
      <w:r>
        <w:rPr>
          <w:rFonts w:cs="Tahoma"/>
        </w:rPr>
        <w:t xml:space="preserve">, Risk Register, showing identified project management risks and/or technical risks.  See </w:t>
      </w:r>
      <w:r>
        <w:rPr>
          <w:rFonts w:cs="Tahoma"/>
        </w:rPr>
        <w:fldChar w:fldCharType="begin"/>
      </w:r>
      <w:r>
        <w:rPr>
          <w:rFonts w:cs="Tahoma"/>
        </w:rPr>
        <w:instrText xml:space="preserve"> REF _Ref310154284 \r \h </w:instrText>
      </w:r>
      <w:r>
        <w:rPr>
          <w:rFonts w:cs="Tahoma"/>
        </w:rPr>
      </w:r>
      <w:r>
        <w:rPr>
          <w:rFonts w:cs="Tahoma"/>
        </w:rPr>
        <w:fldChar w:fldCharType="separate"/>
      </w:r>
      <w:r w:rsidR="009263C5">
        <w:rPr>
          <w:rFonts w:cs="Tahoma"/>
        </w:rPr>
        <w:t>5.2</w:t>
      </w:r>
      <w:r>
        <w:rPr>
          <w:rFonts w:cs="Tahoma"/>
        </w:rPr>
        <w:fldChar w:fldCharType="end"/>
      </w:r>
      <w:r>
        <w:rPr>
          <w:rFonts w:cs="Tahoma"/>
        </w:rPr>
        <w:t>.</w:t>
      </w:r>
    </w:p>
    <w:p w14:paraId="0B3EF6E1" w14:textId="77777777" w:rsidR="006B42BE" w:rsidRPr="006B42BE" w:rsidRDefault="00C248BE" w:rsidP="008A40B2">
      <w:pPr>
        <w:pStyle w:val="Heading3"/>
        <w:tabs>
          <w:tab w:val="clear" w:pos="0"/>
          <w:tab w:val="num" w:pos="992"/>
        </w:tabs>
        <w:spacing w:before="120"/>
        <w:ind w:left="992" w:hanging="992"/>
      </w:pPr>
      <w:r>
        <w:t>Technical Data P</w:t>
      </w:r>
      <w:r w:rsidRPr="00AD57B1">
        <w:t>ackage</w:t>
      </w:r>
      <w:r>
        <w:t>s for Reviews, Stage 2</w:t>
      </w:r>
      <w:bookmarkEnd w:id="76"/>
    </w:p>
    <w:p w14:paraId="0991C5EC" w14:textId="77777777" w:rsidR="00332CFE" w:rsidRDefault="00332CFE" w:rsidP="00332CFE">
      <w:pPr>
        <w:widowControl w:val="0"/>
        <w:autoSpaceDE w:val="0"/>
        <w:autoSpaceDN w:val="0"/>
        <w:adjustRightInd w:val="0"/>
        <w:jc w:val="both"/>
        <w:rPr>
          <w:rFonts w:cs="Tahoma"/>
        </w:rPr>
      </w:pPr>
      <w:r>
        <w:rPr>
          <w:rFonts w:cs="Tahoma"/>
        </w:rPr>
        <w:t xml:space="preserve">The </w:t>
      </w:r>
      <w:r w:rsidR="00DD73F5">
        <w:rPr>
          <w:rFonts w:cs="Tahoma"/>
        </w:rPr>
        <w:t xml:space="preserve">technical </w:t>
      </w:r>
      <w:r w:rsidRPr="00AF0D3A">
        <w:rPr>
          <w:rFonts w:cs="Tahoma"/>
        </w:rPr>
        <w:t xml:space="preserve">data </w:t>
      </w:r>
      <w:r w:rsidR="00DD73F5">
        <w:rPr>
          <w:rFonts w:cs="Tahoma"/>
        </w:rPr>
        <w:t>packages for SARs</w:t>
      </w:r>
      <w:r>
        <w:rPr>
          <w:rFonts w:cs="Tahoma"/>
        </w:rPr>
        <w:t xml:space="preserve"> shall address outcomes and output for activities undertaken during Stage 2. When reviewed and approved </w:t>
      </w:r>
      <w:r w:rsidR="00DD73F5">
        <w:rPr>
          <w:rFonts w:cs="Tahoma"/>
        </w:rPr>
        <w:t xml:space="preserve">at each </w:t>
      </w:r>
      <w:r>
        <w:rPr>
          <w:rFonts w:cs="Tahoma"/>
        </w:rPr>
        <w:t xml:space="preserve">SAR, the documents of each </w:t>
      </w:r>
      <w:r w:rsidRPr="00AF0D3A">
        <w:rPr>
          <w:rFonts w:cs="Tahoma"/>
        </w:rPr>
        <w:t>data pack</w:t>
      </w:r>
      <w:r>
        <w:rPr>
          <w:rFonts w:cs="Tahoma"/>
        </w:rPr>
        <w:t>age establish new technical baseline</w:t>
      </w:r>
      <w:r w:rsidR="00DD73F5">
        <w:rPr>
          <w:rFonts w:cs="Tahoma"/>
        </w:rPr>
        <w:t xml:space="preserve"> for the subject systems and components</w:t>
      </w:r>
      <w:r>
        <w:rPr>
          <w:rFonts w:cs="Tahoma"/>
        </w:rPr>
        <w:t xml:space="preserve">.  See [CMP] Chapter 5.1.5. </w:t>
      </w:r>
    </w:p>
    <w:p w14:paraId="3862A5D8" w14:textId="77777777" w:rsidR="00332CFE" w:rsidRDefault="00332CFE" w:rsidP="00332CFE">
      <w:pPr>
        <w:pStyle w:val="Heading4"/>
      </w:pPr>
      <w:r>
        <w:t>Technical Data P</w:t>
      </w:r>
      <w:r w:rsidRPr="00AD57B1">
        <w:t>ackage</w:t>
      </w:r>
      <w:r>
        <w:t>s for TRRs</w:t>
      </w:r>
    </w:p>
    <w:p w14:paraId="3B812D04" w14:textId="77777777" w:rsidR="00332CFE" w:rsidRDefault="00DD73F5" w:rsidP="00D35671">
      <w:pPr>
        <w:spacing w:after="0"/>
        <w:jc w:val="both"/>
        <w:rPr>
          <w:rFonts w:cs="Tahoma"/>
        </w:rPr>
      </w:pPr>
      <w:r>
        <w:rPr>
          <w:rFonts w:cs="Tahoma"/>
        </w:rPr>
        <w:t xml:space="preserve">Not applicable. </w:t>
      </w:r>
    </w:p>
    <w:p w14:paraId="65A8D701" w14:textId="77777777" w:rsidR="00DD73F5" w:rsidRDefault="00DD73F5" w:rsidP="00D35671">
      <w:pPr>
        <w:spacing w:after="0"/>
        <w:jc w:val="both"/>
        <w:rPr>
          <w:rFonts w:cs="Tahoma"/>
        </w:rPr>
      </w:pPr>
    </w:p>
    <w:p w14:paraId="194D386D" w14:textId="77777777" w:rsidR="00D35671" w:rsidRDefault="00D35671" w:rsidP="00D35671">
      <w:pPr>
        <w:pStyle w:val="Heading4"/>
      </w:pPr>
      <w:bookmarkStart w:id="77" w:name="_Ref311195453"/>
      <w:r>
        <w:t>Technical Data P</w:t>
      </w:r>
      <w:r w:rsidRPr="00AD57B1">
        <w:t>ackage</w:t>
      </w:r>
      <w:r>
        <w:t>s for SAR</w:t>
      </w:r>
      <w:bookmarkEnd w:id="77"/>
      <w:r w:rsidR="00DD73F5">
        <w:t>s</w:t>
      </w:r>
    </w:p>
    <w:p w14:paraId="427A7920" w14:textId="77777777" w:rsidR="00DD73F5" w:rsidRPr="00AF0D3A" w:rsidRDefault="00DD73F5" w:rsidP="00DD73F5">
      <w:pPr>
        <w:widowControl w:val="0"/>
        <w:autoSpaceDE w:val="0"/>
        <w:autoSpaceDN w:val="0"/>
        <w:adjustRightInd w:val="0"/>
        <w:jc w:val="both"/>
        <w:rPr>
          <w:rFonts w:cs="Tahoma"/>
        </w:rPr>
      </w:pPr>
      <w:r>
        <w:t>The contents of the technical data package for each SAR</w:t>
      </w:r>
      <w:r w:rsidRPr="00AD57B1">
        <w:t xml:space="preserve"> </w:t>
      </w:r>
      <w:r>
        <w:t>shall be specifically agreed in each charge, and should include</w:t>
      </w:r>
      <w:r w:rsidRPr="00AD57B1">
        <w:t xml:space="preserve"> but not </w:t>
      </w:r>
      <w:r>
        <w:t>be</w:t>
      </w:r>
      <w:r w:rsidRPr="00AD57B1">
        <w:t xml:space="preserve"> limited to:</w:t>
      </w:r>
    </w:p>
    <w:p w14:paraId="6F859E0F" w14:textId="77777777" w:rsidR="00B45DA4" w:rsidRPr="00AF0D3A" w:rsidRDefault="00B45DA4" w:rsidP="00B45DA4">
      <w:pPr>
        <w:pStyle w:val="ListParagraph"/>
        <w:numPr>
          <w:ilvl w:val="0"/>
          <w:numId w:val="32"/>
        </w:numPr>
        <w:spacing w:after="0"/>
        <w:jc w:val="both"/>
        <w:rPr>
          <w:rFonts w:cs="Tahoma"/>
        </w:rPr>
      </w:pPr>
      <w:r w:rsidRPr="00537034">
        <w:rPr>
          <w:rFonts w:cs="Tahoma"/>
          <w:u w:val="single"/>
        </w:rPr>
        <w:t>Requirements</w:t>
      </w:r>
      <w:r>
        <w:rPr>
          <w:rFonts w:cs="Tahoma"/>
        </w:rPr>
        <w:t>, agreed or proposed updates to documents comprising the baseline reference de</w:t>
      </w:r>
      <w:r w:rsidR="0076730F">
        <w:rPr>
          <w:rFonts w:cs="Tahoma"/>
        </w:rPr>
        <w:t>sign, such as [REQ] , [SPN</w:t>
      </w:r>
      <w:r>
        <w:rPr>
          <w:rFonts w:cs="Tahoma"/>
        </w:rPr>
        <w:t xml:space="preserve">] etc.  See Chapter </w:t>
      </w:r>
      <w:r>
        <w:rPr>
          <w:rFonts w:cs="Tahoma"/>
        </w:rPr>
        <w:fldChar w:fldCharType="begin"/>
      </w:r>
      <w:r>
        <w:rPr>
          <w:rFonts w:cs="Tahoma"/>
        </w:rPr>
        <w:instrText xml:space="preserve"> REF _Ref310079678 \r \h </w:instrText>
      </w:r>
      <w:r>
        <w:rPr>
          <w:rFonts w:cs="Tahoma"/>
        </w:rPr>
      </w:r>
      <w:r>
        <w:rPr>
          <w:rFonts w:cs="Tahoma"/>
        </w:rPr>
        <w:fldChar w:fldCharType="separate"/>
      </w:r>
      <w:r w:rsidR="009263C5">
        <w:rPr>
          <w:rFonts w:cs="Tahoma"/>
        </w:rPr>
        <w:t>2.1</w:t>
      </w:r>
      <w:r>
        <w:rPr>
          <w:rFonts w:cs="Tahoma"/>
        </w:rPr>
        <w:fldChar w:fldCharType="end"/>
      </w:r>
      <w:r>
        <w:rPr>
          <w:rFonts w:cs="Tahoma"/>
        </w:rPr>
        <w:t xml:space="preserve">. </w:t>
      </w:r>
    </w:p>
    <w:p w14:paraId="740D92B1" w14:textId="77777777" w:rsidR="00B45DA4" w:rsidRPr="001A1D7F" w:rsidRDefault="00B45DA4" w:rsidP="00B45DA4">
      <w:pPr>
        <w:pStyle w:val="ListParagraph"/>
        <w:numPr>
          <w:ilvl w:val="0"/>
          <w:numId w:val="32"/>
        </w:numPr>
        <w:spacing w:after="0"/>
        <w:jc w:val="both"/>
        <w:rPr>
          <w:rFonts w:cs="Tahoma"/>
        </w:rPr>
      </w:pPr>
      <w:r w:rsidRPr="001A1D7F">
        <w:rPr>
          <w:rFonts w:cs="Tahoma"/>
          <w:u w:val="single"/>
        </w:rPr>
        <w:t>Design Data</w:t>
      </w:r>
      <w:r>
        <w:rPr>
          <w:rFonts w:cs="Tahoma"/>
        </w:rPr>
        <w:t xml:space="preserve">, to conform with ‘as-built’, ‘as-verified’ and ‘as-delivered’ configuration, including 3D CAD models and CAD </w:t>
      </w:r>
      <w:r w:rsidRPr="000B54BA">
        <w:rPr>
          <w:rFonts w:cs="Tahoma"/>
        </w:rPr>
        <w:t xml:space="preserve">drawings, general arrangement drawings, P&amp;ID, FE models, etc., </w:t>
      </w:r>
      <w:r>
        <w:rPr>
          <w:rFonts w:cs="Tahoma"/>
        </w:rPr>
        <w:t xml:space="preserve">and detailed </w:t>
      </w:r>
      <w:r w:rsidRPr="000B54BA">
        <w:rPr>
          <w:rFonts w:cs="Tahoma"/>
        </w:rPr>
        <w:t xml:space="preserve">interface </w:t>
      </w:r>
      <w:r>
        <w:rPr>
          <w:rFonts w:cs="Tahoma"/>
        </w:rPr>
        <w:t>descriptions including interface identification and definition for controlling interface design.</w:t>
      </w:r>
      <w:r w:rsidRPr="000B54BA">
        <w:rPr>
          <w:rFonts w:cs="Tahoma"/>
        </w:rPr>
        <w:t xml:space="preserve"> </w:t>
      </w:r>
    </w:p>
    <w:p w14:paraId="47C18A35" w14:textId="77777777" w:rsidR="00B45DA4" w:rsidRPr="00A86348" w:rsidRDefault="00B45DA4" w:rsidP="00B45DA4">
      <w:pPr>
        <w:pStyle w:val="ListParagraph"/>
        <w:numPr>
          <w:ilvl w:val="0"/>
          <w:numId w:val="32"/>
        </w:numPr>
        <w:spacing w:after="0"/>
        <w:jc w:val="both"/>
        <w:rPr>
          <w:rFonts w:cs="Tahoma"/>
        </w:rPr>
      </w:pPr>
      <w:r w:rsidRPr="001A1D7F">
        <w:rPr>
          <w:u w:val="single"/>
        </w:rPr>
        <w:t>RAMI Report</w:t>
      </w:r>
      <w:r>
        <w:t xml:space="preserve">, </w:t>
      </w:r>
      <w:r>
        <w:rPr>
          <w:rFonts w:cs="Tahoma"/>
        </w:rPr>
        <w:t xml:space="preserve">any updates to the </w:t>
      </w:r>
      <w:r>
        <w:t xml:space="preserve">report of the estimation of the probability and consequences of failures in equipment as well as main maintenance tasks and proposed spare parts, to </w:t>
      </w:r>
      <w:r>
        <w:rPr>
          <w:rFonts w:cs="Tahoma"/>
        </w:rPr>
        <w:t>reflect the ‘as-built’, ‘as-verified’ and ‘as-delivered’ configuration baseline</w:t>
      </w:r>
      <w:r>
        <w:t xml:space="preserve">.  See </w:t>
      </w:r>
      <w:r>
        <w:fldChar w:fldCharType="begin"/>
      </w:r>
      <w:r>
        <w:instrText xml:space="preserve"> REF _Ref310080169 \r \h </w:instrText>
      </w:r>
      <w:r>
        <w:fldChar w:fldCharType="separate"/>
      </w:r>
      <w:r w:rsidR="009263C5">
        <w:t>4.2.1.2</w:t>
      </w:r>
      <w:r>
        <w:fldChar w:fldCharType="end"/>
      </w:r>
      <w:r>
        <w:t>.</w:t>
      </w:r>
    </w:p>
    <w:p w14:paraId="66E00179" w14:textId="77777777" w:rsidR="00A86348" w:rsidRPr="00A86348" w:rsidRDefault="00A86348" w:rsidP="00B45DA4">
      <w:pPr>
        <w:pStyle w:val="ListParagraph"/>
        <w:numPr>
          <w:ilvl w:val="0"/>
          <w:numId w:val="32"/>
        </w:numPr>
        <w:spacing w:after="0"/>
        <w:jc w:val="both"/>
        <w:rPr>
          <w:rFonts w:cs="Tahoma"/>
        </w:rPr>
      </w:pPr>
      <w:r>
        <w:t>Installation instructions.</w:t>
      </w:r>
    </w:p>
    <w:p w14:paraId="3AA56037" w14:textId="77777777" w:rsidR="00A86348" w:rsidRDefault="00A86348" w:rsidP="00B45DA4">
      <w:pPr>
        <w:pStyle w:val="ListParagraph"/>
        <w:numPr>
          <w:ilvl w:val="0"/>
          <w:numId w:val="32"/>
        </w:numPr>
        <w:spacing w:after="0"/>
        <w:jc w:val="both"/>
        <w:rPr>
          <w:rFonts w:cs="Tahoma"/>
        </w:rPr>
      </w:pPr>
      <w:r w:rsidRPr="00A86348">
        <w:rPr>
          <w:u w:val="single"/>
        </w:rPr>
        <w:t>Data for Operations and Maintenance</w:t>
      </w:r>
      <w:r>
        <w:t xml:space="preserve">, operator manuals or instructions, maintenance manuals, lists of tools and test equipment, illustrated parts lists / Bills of Materials, recommended spares lists </w:t>
      </w:r>
    </w:p>
    <w:p w14:paraId="7568EEFA" w14:textId="77777777" w:rsidR="00691969" w:rsidRDefault="00691969" w:rsidP="00B45DA4">
      <w:pPr>
        <w:pStyle w:val="ListParagraph"/>
        <w:numPr>
          <w:ilvl w:val="0"/>
          <w:numId w:val="32"/>
        </w:numPr>
        <w:spacing w:after="0"/>
        <w:jc w:val="both"/>
        <w:rPr>
          <w:rFonts w:cs="Tahoma"/>
        </w:rPr>
      </w:pPr>
    </w:p>
    <w:p w14:paraId="55A4D438" w14:textId="77777777" w:rsidR="00230872" w:rsidRDefault="00691969" w:rsidP="00B45DA4">
      <w:pPr>
        <w:pStyle w:val="ListParagraph"/>
        <w:numPr>
          <w:ilvl w:val="0"/>
          <w:numId w:val="32"/>
        </w:numPr>
        <w:spacing w:after="0"/>
        <w:jc w:val="both"/>
        <w:rPr>
          <w:rFonts w:cs="Tahoma"/>
        </w:rPr>
      </w:pPr>
      <w:r w:rsidRPr="004A68E1">
        <w:rPr>
          <w:rFonts w:cs="Tahoma"/>
          <w:u w:val="single"/>
        </w:rPr>
        <w:lastRenderedPageBreak/>
        <w:t>Hazard analysis Report</w:t>
      </w:r>
      <w:r w:rsidRPr="004A68E1">
        <w:rPr>
          <w:rFonts w:cs="Tahoma"/>
        </w:rPr>
        <w:t xml:space="preserve">, any updates to the Hazard analysis Report needed to reflect the ‘as-built’, ‘as-verified’ and ‘as-delivered’ configuration baseline.  See </w:t>
      </w:r>
      <w:r w:rsidRPr="004A68E1">
        <w:rPr>
          <w:rFonts w:cs="Tahoma"/>
        </w:rPr>
        <w:fldChar w:fldCharType="begin"/>
      </w:r>
      <w:r w:rsidRPr="004A68E1">
        <w:rPr>
          <w:rFonts w:cs="Tahoma"/>
        </w:rPr>
        <w:instrText xml:space="preserve"> REF _Ref310086423 \r \h </w:instrText>
      </w:r>
      <w:r w:rsidRPr="004A68E1">
        <w:rPr>
          <w:rFonts w:cs="Tahoma"/>
        </w:rPr>
      </w:r>
      <w:r w:rsidRPr="004A68E1">
        <w:rPr>
          <w:rFonts w:cs="Tahoma"/>
        </w:rPr>
        <w:fldChar w:fldCharType="separate"/>
      </w:r>
      <w:r w:rsidRPr="004A68E1">
        <w:rPr>
          <w:rFonts w:cs="Tahoma"/>
        </w:rPr>
        <w:t>5.5.2</w:t>
      </w:r>
      <w:r w:rsidRPr="004A68E1">
        <w:rPr>
          <w:rFonts w:cs="Tahoma"/>
        </w:rPr>
        <w:fldChar w:fldCharType="end"/>
      </w:r>
      <w:r w:rsidRPr="004A68E1">
        <w:rPr>
          <w:rFonts w:cs="Tahoma"/>
        </w:rPr>
        <w:t>.</w:t>
      </w:r>
      <w:r w:rsidR="00230872" w:rsidRPr="00A13547">
        <w:rPr>
          <w:rFonts w:cs="Tahoma"/>
          <w:u w:val="single"/>
        </w:rPr>
        <w:t xml:space="preserve">Verification </w:t>
      </w:r>
      <w:r w:rsidR="00230872">
        <w:rPr>
          <w:rFonts w:cs="Tahoma"/>
          <w:u w:val="single"/>
        </w:rPr>
        <w:t>Plan, Specifications and Report(s</w:t>
      </w:r>
      <w:r w:rsidR="00230872" w:rsidRPr="00230872">
        <w:rPr>
          <w:rFonts w:cs="Tahoma"/>
        </w:rPr>
        <w:t>).  This includes</w:t>
      </w:r>
      <w:r w:rsidR="00230872">
        <w:rPr>
          <w:rFonts w:cs="Tahoma"/>
        </w:rPr>
        <w:t>:</w:t>
      </w:r>
    </w:p>
    <w:p w14:paraId="2F6E5BA9" w14:textId="77777777" w:rsidR="00230872" w:rsidRDefault="00230872" w:rsidP="00230872">
      <w:pPr>
        <w:pStyle w:val="ListParagraph"/>
        <w:numPr>
          <w:ilvl w:val="1"/>
          <w:numId w:val="32"/>
        </w:numPr>
        <w:spacing w:after="0"/>
        <w:jc w:val="both"/>
        <w:rPr>
          <w:rFonts w:cs="Tahoma"/>
        </w:rPr>
      </w:pPr>
      <w:r w:rsidRPr="00230872">
        <w:rPr>
          <w:rFonts w:cs="Tahoma"/>
        </w:rPr>
        <w:t>verification plan (</w:t>
      </w:r>
      <w:r w:rsidR="0010607C">
        <w:rPr>
          <w:rFonts w:cs="Tahoma"/>
        </w:rPr>
        <w:t xml:space="preserve">or updated plan delivered from a previous data package e.g. at </w:t>
      </w:r>
      <w:r w:rsidRPr="00230872">
        <w:rPr>
          <w:rFonts w:cs="Tahoma"/>
        </w:rPr>
        <w:t xml:space="preserve">CDR), </w:t>
      </w:r>
    </w:p>
    <w:p w14:paraId="37BF2AC7" w14:textId="77777777" w:rsidR="0010607C" w:rsidRDefault="00230872" w:rsidP="00230872">
      <w:pPr>
        <w:pStyle w:val="ListParagraph"/>
        <w:numPr>
          <w:ilvl w:val="1"/>
          <w:numId w:val="32"/>
        </w:numPr>
        <w:spacing w:after="0"/>
        <w:jc w:val="both"/>
        <w:rPr>
          <w:rFonts w:cs="Tahoma"/>
        </w:rPr>
      </w:pPr>
      <w:r w:rsidRPr="00230872">
        <w:rPr>
          <w:rFonts w:cs="Tahoma"/>
        </w:rPr>
        <w:t>verification specifications for each</w:t>
      </w:r>
      <w:r w:rsidR="0010607C">
        <w:rPr>
          <w:rFonts w:cs="Tahoma"/>
        </w:rPr>
        <w:t xml:space="preserve"> planned verification activity </w:t>
      </w:r>
      <w:r w:rsidR="0010607C" w:rsidRPr="00230872">
        <w:rPr>
          <w:rFonts w:cs="Tahoma"/>
        </w:rPr>
        <w:t>(</w:t>
      </w:r>
      <w:r w:rsidR="0010607C">
        <w:rPr>
          <w:rFonts w:cs="Tahoma"/>
        </w:rPr>
        <w:t xml:space="preserve">or updated verification spec. delivered from a previous data package </w:t>
      </w:r>
    </w:p>
    <w:p w14:paraId="3BD8D99A" w14:textId="77777777" w:rsidR="00B45DA4" w:rsidRPr="00230872" w:rsidRDefault="0010607C" w:rsidP="00230872">
      <w:pPr>
        <w:pStyle w:val="ListParagraph"/>
        <w:numPr>
          <w:ilvl w:val="1"/>
          <w:numId w:val="32"/>
        </w:numPr>
        <w:spacing w:after="0"/>
        <w:jc w:val="both"/>
        <w:rPr>
          <w:rFonts w:cs="Tahoma"/>
        </w:rPr>
      </w:pPr>
      <w:r>
        <w:rPr>
          <w:rFonts w:cs="Tahoma"/>
        </w:rPr>
        <w:t xml:space="preserve">verification report(s) </w:t>
      </w:r>
      <w:r w:rsidR="00B45DA4" w:rsidRPr="00230872">
        <w:rPr>
          <w:rFonts w:cs="Tahoma"/>
        </w:rPr>
        <w:t xml:space="preserve">showing the summary of </w:t>
      </w:r>
      <w:r>
        <w:rPr>
          <w:rFonts w:cs="Tahoma"/>
        </w:rPr>
        <w:t xml:space="preserve">each verification </w:t>
      </w:r>
      <w:r w:rsidR="00B45DA4" w:rsidRPr="00230872">
        <w:rPr>
          <w:rFonts w:cs="Tahoma"/>
        </w:rPr>
        <w:t>activity, the results / outcomes for each verification activity</w:t>
      </w:r>
      <w:r>
        <w:rPr>
          <w:rFonts w:cs="Tahoma"/>
        </w:rPr>
        <w:t>, including from FAT</w:t>
      </w:r>
      <w:r w:rsidR="00DD73F5">
        <w:rPr>
          <w:rFonts w:cs="Tahoma"/>
        </w:rPr>
        <w:t xml:space="preserve">, </w:t>
      </w:r>
      <w:r>
        <w:rPr>
          <w:rFonts w:cs="Tahoma"/>
        </w:rPr>
        <w:t>and</w:t>
      </w:r>
      <w:r w:rsidR="00DD73F5">
        <w:rPr>
          <w:rFonts w:cs="Tahoma"/>
        </w:rPr>
        <w:t xml:space="preserve"> if applicable</w:t>
      </w:r>
      <w:r>
        <w:rPr>
          <w:rFonts w:cs="Tahoma"/>
        </w:rPr>
        <w:t xml:space="preserve"> SAT.</w:t>
      </w:r>
    </w:p>
    <w:p w14:paraId="0920C376" w14:textId="77777777" w:rsidR="00B45DA4" w:rsidRPr="00B45DA4" w:rsidRDefault="00B45DA4" w:rsidP="00B45DA4">
      <w:pPr>
        <w:pStyle w:val="ListParagraph"/>
        <w:numPr>
          <w:ilvl w:val="0"/>
          <w:numId w:val="32"/>
        </w:numPr>
        <w:spacing w:after="0"/>
        <w:jc w:val="both"/>
        <w:rPr>
          <w:rFonts w:cs="Tahoma"/>
          <w:u w:val="single"/>
        </w:rPr>
      </w:pPr>
      <w:r w:rsidRPr="00B45DA4">
        <w:rPr>
          <w:rFonts w:cs="Tahoma"/>
          <w:u w:val="single"/>
        </w:rPr>
        <w:t>[</w:t>
      </w:r>
      <w:r w:rsidRPr="00A13547">
        <w:rPr>
          <w:rFonts w:cs="Tahoma"/>
          <w:u w:val="single"/>
        </w:rPr>
        <w:t>PQP</w:t>
      </w:r>
      <w:r w:rsidRPr="00B45DA4">
        <w:rPr>
          <w:rFonts w:cs="Tahoma"/>
          <w:u w:val="single"/>
        </w:rPr>
        <w:t>]</w:t>
      </w:r>
      <w:r w:rsidRPr="00B45DA4">
        <w:rPr>
          <w:rFonts w:cs="Tahoma"/>
        </w:rPr>
        <w:t>, any updates to the Project Quality Plan needed to reflect the ‘as-built’, ‘as-verified’ and ‘as-delivered’ configuration baseline</w:t>
      </w:r>
      <w:r w:rsidR="00A86348">
        <w:rPr>
          <w:rFonts w:cs="Tahoma"/>
        </w:rPr>
        <w:t>, and compliance records and certificates</w:t>
      </w:r>
      <w:r w:rsidRPr="00B45DA4">
        <w:rPr>
          <w:rFonts w:cs="Tahoma"/>
        </w:rPr>
        <w:t xml:space="preserve">. See </w:t>
      </w:r>
      <w:r w:rsidRPr="00B45DA4">
        <w:rPr>
          <w:rFonts w:cs="Tahoma"/>
        </w:rPr>
        <w:fldChar w:fldCharType="begin"/>
      </w:r>
      <w:r w:rsidRPr="00B45DA4">
        <w:rPr>
          <w:rFonts w:cs="Tahoma"/>
        </w:rPr>
        <w:instrText xml:space="preserve"> REF _Ref310153478 \r \h </w:instrText>
      </w:r>
      <w:r w:rsidRPr="00B45DA4">
        <w:rPr>
          <w:rFonts w:cs="Tahoma"/>
        </w:rPr>
      </w:r>
      <w:r w:rsidRPr="00B45DA4">
        <w:rPr>
          <w:rFonts w:cs="Tahoma"/>
        </w:rPr>
        <w:fldChar w:fldCharType="separate"/>
      </w:r>
      <w:r w:rsidR="009263C5">
        <w:rPr>
          <w:rFonts w:cs="Tahoma"/>
        </w:rPr>
        <w:t>5.5.3</w:t>
      </w:r>
      <w:r w:rsidRPr="00B45DA4">
        <w:rPr>
          <w:rFonts w:cs="Tahoma"/>
        </w:rPr>
        <w:fldChar w:fldCharType="end"/>
      </w:r>
      <w:r w:rsidRPr="00B45DA4">
        <w:rPr>
          <w:rFonts w:cs="Tahoma"/>
        </w:rPr>
        <w:t xml:space="preserve">. </w:t>
      </w:r>
    </w:p>
    <w:p w14:paraId="48F74987" w14:textId="77777777" w:rsidR="00B45DA4" w:rsidRPr="00B45DA4" w:rsidRDefault="00B45DA4" w:rsidP="00B45DA4">
      <w:pPr>
        <w:spacing w:after="0"/>
        <w:ind w:left="360"/>
        <w:jc w:val="both"/>
        <w:rPr>
          <w:rFonts w:cs="Tahoma"/>
          <w:u w:val="single"/>
        </w:rPr>
      </w:pPr>
    </w:p>
    <w:p w14:paraId="51CC9AB5" w14:textId="77777777" w:rsidR="00FD01B6" w:rsidRDefault="00FD01B6" w:rsidP="0010607C">
      <w:pPr>
        <w:pStyle w:val="Heading3"/>
        <w:tabs>
          <w:tab w:val="clear" w:pos="0"/>
          <w:tab w:val="num" w:pos="992"/>
        </w:tabs>
        <w:ind w:left="992" w:hanging="992"/>
      </w:pPr>
      <w:r>
        <w:t>Technical Data P</w:t>
      </w:r>
      <w:r w:rsidRPr="00AD57B1">
        <w:t>ackage</w:t>
      </w:r>
      <w:r>
        <w:t xml:space="preserve">s </w:t>
      </w:r>
      <w:r w:rsidR="004D3427">
        <w:t>during</w:t>
      </w:r>
      <w:r>
        <w:t xml:space="preserve"> Stage 3</w:t>
      </w:r>
    </w:p>
    <w:p w14:paraId="3157E35A" w14:textId="77777777" w:rsidR="0010607C" w:rsidRDefault="0010607C" w:rsidP="0010607C">
      <w:pPr>
        <w:pStyle w:val="Heading4"/>
      </w:pPr>
      <w:r>
        <w:t>Technical Data P</w:t>
      </w:r>
      <w:r w:rsidRPr="00AD57B1">
        <w:t>ackage</w:t>
      </w:r>
      <w:r>
        <w:t>s for ORR</w:t>
      </w:r>
    </w:p>
    <w:p w14:paraId="13B9C61F" w14:textId="77777777" w:rsidR="0010607C" w:rsidRPr="004D3427" w:rsidRDefault="004D3427" w:rsidP="0010607C">
      <w:pPr>
        <w:jc w:val="both"/>
        <w:rPr>
          <w:lang w:val="en-US"/>
        </w:rPr>
      </w:pPr>
      <w:r w:rsidRPr="004D3427">
        <w:rPr>
          <w:lang w:val="en-US"/>
        </w:rPr>
        <w:t>No applicable.</w:t>
      </w:r>
    </w:p>
    <w:p w14:paraId="58F23F3E" w14:textId="77777777" w:rsidR="0010607C" w:rsidRDefault="0010607C" w:rsidP="00D35671">
      <w:pPr>
        <w:spacing w:after="0"/>
        <w:jc w:val="both"/>
        <w:rPr>
          <w:rFonts w:cs="Tahoma"/>
        </w:rPr>
      </w:pPr>
    </w:p>
    <w:p w14:paraId="60711F43" w14:textId="77777777" w:rsidR="00D35671" w:rsidRPr="00D35671" w:rsidRDefault="00D35671" w:rsidP="00D35671">
      <w:pPr>
        <w:spacing w:after="0"/>
        <w:jc w:val="both"/>
        <w:rPr>
          <w:rFonts w:cs="Tahoma"/>
        </w:rPr>
      </w:pPr>
    </w:p>
    <w:p w14:paraId="6EC94333" w14:textId="77777777" w:rsidR="00E3727B" w:rsidRDefault="00E3727B" w:rsidP="008E00BA">
      <w:pPr>
        <w:pStyle w:val="Heading3"/>
        <w:tabs>
          <w:tab w:val="clear" w:pos="0"/>
          <w:tab w:val="num" w:pos="992"/>
        </w:tabs>
        <w:spacing w:after="120"/>
        <w:ind w:left="992" w:hanging="992"/>
        <w:jc w:val="both"/>
      </w:pPr>
      <w:bookmarkStart w:id="78" w:name="_Ref311195594"/>
      <w:r>
        <w:t>Final report</w:t>
      </w:r>
      <w:bookmarkEnd w:id="78"/>
    </w:p>
    <w:p w14:paraId="3A23F104" w14:textId="77777777" w:rsidR="00E3727B" w:rsidRPr="002816F0" w:rsidRDefault="00E3727B" w:rsidP="008E00BA">
      <w:pPr>
        <w:jc w:val="both"/>
      </w:pPr>
      <w:r w:rsidRPr="002816F0">
        <w:t xml:space="preserve">The </w:t>
      </w:r>
      <w:r w:rsidR="00771435">
        <w:t>Partner</w:t>
      </w:r>
      <w:r w:rsidRPr="002816F0">
        <w:t xml:space="preserve"> shall issue a final written report to the </w:t>
      </w:r>
      <w:r w:rsidR="00971CF3" w:rsidRPr="00AD57B1">
        <w:t>E</w:t>
      </w:r>
      <w:r w:rsidR="00971CF3">
        <w:t xml:space="preserve">uropean </w:t>
      </w:r>
      <w:r w:rsidR="00971CF3" w:rsidRPr="00AD57B1">
        <w:t>S</w:t>
      </w:r>
      <w:r w:rsidR="00971CF3">
        <w:t xml:space="preserve">pallation </w:t>
      </w:r>
      <w:r w:rsidR="00971CF3" w:rsidRPr="00AD57B1">
        <w:t>S</w:t>
      </w:r>
      <w:r w:rsidR="00971CF3">
        <w:t xml:space="preserve">ource ERIC </w:t>
      </w:r>
      <w:r w:rsidRPr="002816F0">
        <w:t xml:space="preserve">within four (4) weeks of the earliest occurrence of the following: (a) completion of the </w:t>
      </w:r>
      <w:r>
        <w:t>stages</w:t>
      </w:r>
      <w:r w:rsidRPr="002816F0">
        <w:t>, or (b) the expiration of this Agreement, or (c) prior termination of this Agreement. Such report shall include a comprehensive summary of the contributions made, works and services undertaken and Project Results achieved.</w:t>
      </w:r>
    </w:p>
    <w:p w14:paraId="0FE1F91A" w14:textId="77777777" w:rsidR="00E3727B" w:rsidRPr="00AD57B1" w:rsidRDefault="00E3727B" w:rsidP="008E00BA">
      <w:pPr>
        <w:pStyle w:val="Heading3"/>
        <w:tabs>
          <w:tab w:val="clear" w:pos="0"/>
          <w:tab w:val="num" w:pos="992"/>
        </w:tabs>
        <w:spacing w:after="120"/>
        <w:ind w:left="992" w:hanging="992"/>
        <w:jc w:val="both"/>
      </w:pPr>
      <w:bookmarkStart w:id="79" w:name="_Ref311195598"/>
      <w:r w:rsidRPr="00AD57B1">
        <w:t>Documentation package for supply</w:t>
      </w:r>
      <w:bookmarkEnd w:id="79"/>
    </w:p>
    <w:p w14:paraId="6B1E1B55" w14:textId="77777777" w:rsidR="00E3727B" w:rsidRDefault="00E3727B" w:rsidP="008E00BA">
      <w:pPr>
        <w:jc w:val="both"/>
      </w:pPr>
      <w:r>
        <w:t xml:space="preserve">The </w:t>
      </w:r>
      <w:r w:rsidR="00771435">
        <w:t>Partner</w:t>
      </w:r>
      <w:r>
        <w:t xml:space="preserve"> shall deliver at the completion of the project:</w:t>
      </w:r>
    </w:p>
    <w:p w14:paraId="7D0B7141" w14:textId="77777777" w:rsidR="00E3727B" w:rsidRDefault="004B054C" w:rsidP="00C15D11">
      <w:pPr>
        <w:pStyle w:val="ListParagraph"/>
        <w:numPr>
          <w:ilvl w:val="0"/>
          <w:numId w:val="26"/>
        </w:numPr>
        <w:spacing w:before="120"/>
        <w:jc w:val="both"/>
      </w:pPr>
      <w:r>
        <w:t xml:space="preserve">Finalised </w:t>
      </w:r>
      <w:r w:rsidR="00E3727B">
        <w:t>Stage 1 data package</w:t>
      </w:r>
      <w:r w:rsidR="009B6E0A">
        <w:t>(s)</w:t>
      </w:r>
      <w:r w:rsidR="00E3727B">
        <w:t>,</w:t>
      </w:r>
    </w:p>
    <w:p w14:paraId="3B04C1AD" w14:textId="77777777" w:rsidR="00E3727B" w:rsidRDefault="004B054C" w:rsidP="00C15D11">
      <w:pPr>
        <w:pStyle w:val="ListParagraph"/>
        <w:numPr>
          <w:ilvl w:val="0"/>
          <w:numId w:val="26"/>
        </w:numPr>
        <w:spacing w:before="120"/>
        <w:jc w:val="both"/>
      </w:pPr>
      <w:r>
        <w:t xml:space="preserve">Finalised </w:t>
      </w:r>
      <w:r w:rsidR="00E3727B">
        <w:t>Stage 2 data package</w:t>
      </w:r>
      <w:r w:rsidR="009B6E0A">
        <w:t>(s)</w:t>
      </w:r>
      <w:r w:rsidR="00E3727B">
        <w:t>,</w:t>
      </w:r>
    </w:p>
    <w:p w14:paraId="4086D573" w14:textId="77777777" w:rsidR="00E3727B" w:rsidRDefault="006B42BE" w:rsidP="00C15D11">
      <w:pPr>
        <w:pStyle w:val="ListParagraph"/>
        <w:numPr>
          <w:ilvl w:val="0"/>
          <w:numId w:val="26"/>
        </w:numPr>
        <w:spacing w:before="120"/>
        <w:jc w:val="both"/>
      </w:pPr>
      <w:r>
        <w:t>d</w:t>
      </w:r>
      <w:r w:rsidR="00E3727B">
        <w:t>ata sheets</w:t>
      </w:r>
      <w:r>
        <w:t xml:space="preserve"> for systems and components delivered</w:t>
      </w:r>
      <w:r w:rsidR="00E3727B">
        <w:t>,</w:t>
      </w:r>
    </w:p>
    <w:p w14:paraId="0FB7812F" w14:textId="77777777" w:rsidR="00E3727B" w:rsidRDefault="006B42BE" w:rsidP="00C15D11">
      <w:pPr>
        <w:pStyle w:val="ListParagraph"/>
        <w:numPr>
          <w:ilvl w:val="0"/>
          <w:numId w:val="26"/>
        </w:numPr>
        <w:spacing w:before="120"/>
        <w:jc w:val="both"/>
      </w:pPr>
      <w:r>
        <w:t>certificates for inspections, and qualifying / certifying / regulatory assessments</w:t>
      </w:r>
    </w:p>
    <w:p w14:paraId="0DE3AAD7" w14:textId="77777777" w:rsidR="004F1707" w:rsidRDefault="006B42BE" w:rsidP="00C15D11">
      <w:pPr>
        <w:pStyle w:val="ListParagraph"/>
        <w:numPr>
          <w:ilvl w:val="0"/>
          <w:numId w:val="26"/>
        </w:numPr>
        <w:spacing w:before="120"/>
        <w:jc w:val="both"/>
      </w:pPr>
      <w:r>
        <w:t>a</w:t>
      </w:r>
      <w:r w:rsidR="00E3727B">
        <w:t>ll CAD models</w:t>
      </w:r>
    </w:p>
    <w:p w14:paraId="721DA782" w14:textId="77777777" w:rsidR="004F1707" w:rsidRPr="00AD57B1" w:rsidRDefault="004F1707" w:rsidP="004F1707">
      <w:pPr>
        <w:spacing w:after="0"/>
      </w:pPr>
      <w:r>
        <w:br w:type="page"/>
      </w:r>
    </w:p>
    <w:p w14:paraId="76B02946" w14:textId="77777777" w:rsidR="00E3727B" w:rsidRPr="005432CA" w:rsidRDefault="00E3727B" w:rsidP="008E00BA">
      <w:pPr>
        <w:pStyle w:val="Heading1"/>
        <w:tabs>
          <w:tab w:val="num" w:pos="992"/>
        </w:tabs>
        <w:spacing w:before="480"/>
        <w:ind w:left="992" w:hanging="992"/>
        <w:jc w:val="both"/>
      </w:pPr>
      <w:r w:rsidRPr="005432CA">
        <w:lastRenderedPageBreak/>
        <w:t xml:space="preserve">Tasks applicable to all project stages </w:t>
      </w:r>
    </w:p>
    <w:p w14:paraId="5F2C56CB" w14:textId="77777777" w:rsidR="00B363CE" w:rsidRPr="005432CA" w:rsidRDefault="00B363CE" w:rsidP="008E00BA">
      <w:pPr>
        <w:pStyle w:val="Heading2"/>
        <w:tabs>
          <w:tab w:val="clear" w:pos="0"/>
          <w:tab w:val="num" w:pos="992"/>
        </w:tabs>
        <w:spacing w:before="120"/>
        <w:ind w:left="992" w:hanging="992"/>
        <w:jc w:val="both"/>
      </w:pPr>
      <w:bookmarkStart w:id="80" w:name="_Ref310154210"/>
      <w:r w:rsidRPr="005432CA">
        <w:t>Project management and control</w:t>
      </w:r>
      <w:bookmarkEnd w:id="80"/>
      <w:r w:rsidRPr="005432CA">
        <w:t xml:space="preserve"> </w:t>
      </w:r>
    </w:p>
    <w:p w14:paraId="430A8708" w14:textId="77777777" w:rsidR="00B363CE" w:rsidRPr="00CA57BC" w:rsidRDefault="00B363CE" w:rsidP="008E00BA">
      <w:pPr>
        <w:jc w:val="both"/>
      </w:pPr>
      <w:r w:rsidRPr="005432CA">
        <w:t>ESS is mandated to use Earn</w:t>
      </w:r>
      <w:r w:rsidR="00A76D37">
        <w:t>ed</w:t>
      </w:r>
      <w:r w:rsidRPr="005432CA">
        <w:t xml:space="preserve"> Value Management as a tool for managing progress and performance. This translates into a requirement for tracking deliverables from </w:t>
      </w:r>
      <w:r w:rsidR="00771435">
        <w:t>Partner</w:t>
      </w:r>
      <w:r w:rsidRPr="005432CA">
        <w:t xml:space="preserve">s. Below, </w:t>
      </w:r>
      <w:r w:rsidR="00FE14D5">
        <w:t>C</w:t>
      </w:r>
      <w:r w:rsidRPr="005432CA">
        <w:t>hapter 5.1.1 – 5.1.</w:t>
      </w:r>
      <w:r w:rsidR="009166D2">
        <w:t>6</w:t>
      </w:r>
      <w:r w:rsidRPr="005432CA">
        <w:t xml:space="preserve">, </w:t>
      </w:r>
      <w:r w:rsidRPr="00CA57BC">
        <w:t>the requirements concerning scheduling and progress reporting in order to comply with this requirement.</w:t>
      </w:r>
      <w:r w:rsidR="00F601B9" w:rsidRPr="00CA57BC">
        <w:t xml:space="preserve"> Templates and instructions for managing the milestone schedule, including the associated earn value basis</w:t>
      </w:r>
      <w:r w:rsidR="00825FCD">
        <w:t xml:space="preserve"> are</w:t>
      </w:r>
      <w:r w:rsidR="00F601B9" w:rsidRPr="00CA57BC">
        <w:t xml:space="preserve"> found </w:t>
      </w:r>
      <w:r w:rsidR="00825FCD">
        <w:t>within</w:t>
      </w:r>
      <w:r w:rsidR="00F601B9" w:rsidRPr="00CA57BC">
        <w:t xml:space="preserve"> </w:t>
      </w:r>
      <w:r w:rsidR="00825FCD">
        <w:t>the Applicable documents</w:t>
      </w:r>
      <w:r w:rsidR="00F601B9" w:rsidRPr="00CA57BC">
        <w:t>.</w:t>
      </w:r>
    </w:p>
    <w:p w14:paraId="05EB1D38" w14:textId="77777777" w:rsidR="00B363CE" w:rsidRPr="005432CA" w:rsidRDefault="00B363CE" w:rsidP="008E00BA">
      <w:pPr>
        <w:pStyle w:val="Heading3"/>
        <w:jc w:val="both"/>
      </w:pPr>
      <w:r w:rsidRPr="005432CA">
        <w:t>Use of a Planning Tool</w:t>
      </w:r>
    </w:p>
    <w:p w14:paraId="27CCA29F" w14:textId="77777777" w:rsidR="00B363CE" w:rsidRPr="005432CA" w:rsidRDefault="00B363CE" w:rsidP="008E00BA">
      <w:pPr>
        <w:jc w:val="both"/>
      </w:pPr>
      <w:r w:rsidRPr="005432CA">
        <w:t xml:space="preserve">The </w:t>
      </w:r>
      <w:r w:rsidR="00771435">
        <w:t>Partner</w:t>
      </w:r>
      <w:r w:rsidRPr="005432CA">
        <w:t xml:space="preserve"> should use a planning tool (MS Project, Oracle Primavera, Deltek Open Plan or similar). The purpose with this requirement is to enforce a systematic approach to planning, both creating and maintaining the plan.</w:t>
      </w:r>
    </w:p>
    <w:p w14:paraId="708766DB" w14:textId="77777777" w:rsidR="00B363CE" w:rsidRPr="005432CA" w:rsidRDefault="00B363CE" w:rsidP="008E00BA">
      <w:pPr>
        <w:jc w:val="both"/>
      </w:pPr>
      <w:r w:rsidRPr="005432CA">
        <w:t xml:space="preserve">As part of the </w:t>
      </w:r>
      <w:r w:rsidR="00345090" w:rsidRPr="005432CA">
        <w:t>monthly</w:t>
      </w:r>
      <w:r w:rsidRPr="005432CA">
        <w:t xml:space="preserve"> status report, the current schedule should be made available for ESS (electronic format).</w:t>
      </w:r>
    </w:p>
    <w:p w14:paraId="1581C923" w14:textId="77777777" w:rsidR="00B363CE" w:rsidRPr="005432CA" w:rsidRDefault="00B363CE" w:rsidP="008E00BA">
      <w:pPr>
        <w:pStyle w:val="Heading3"/>
        <w:jc w:val="both"/>
      </w:pPr>
      <w:r w:rsidRPr="005432CA">
        <w:t>Delivery Milestones</w:t>
      </w:r>
    </w:p>
    <w:p w14:paraId="2F0DF4A5" w14:textId="77777777" w:rsidR="00B363CE" w:rsidRPr="005432CA" w:rsidRDefault="00B363CE" w:rsidP="008E00BA">
      <w:pPr>
        <w:jc w:val="both"/>
      </w:pPr>
      <w:r w:rsidRPr="005432CA">
        <w:t>Each distinct delivery should have a milestone with a date. This also includes part or incremental deliveries.</w:t>
      </w:r>
    </w:p>
    <w:p w14:paraId="456F28DF" w14:textId="77777777" w:rsidR="00B363CE" w:rsidRPr="005432CA" w:rsidRDefault="00B363CE" w:rsidP="008E00BA">
      <w:pPr>
        <w:pStyle w:val="Heading3"/>
        <w:jc w:val="both"/>
      </w:pPr>
      <w:r w:rsidRPr="005432CA">
        <w:t>Milestone Definition List</w:t>
      </w:r>
    </w:p>
    <w:p w14:paraId="547FBF10" w14:textId="695B9149" w:rsidR="00B363CE" w:rsidRPr="005432CA" w:rsidRDefault="00B363CE" w:rsidP="008E00BA">
      <w:pPr>
        <w:jc w:val="both"/>
      </w:pPr>
      <w:r w:rsidRPr="005432CA">
        <w:t>Each Milestone should have a number, name and a definition (captured in a Milestone Definition List</w:t>
      </w:r>
      <w:r w:rsidR="0091739E">
        <w:t xml:space="preserve"> such as Table </w:t>
      </w:r>
      <w:ins w:id="81" w:author="Greenhalgh, Justin (STFC,RAL,ISIS)" w:date="2018-03-21T11:44:00Z">
        <w:r w:rsidR="001601A6">
          <w:t>5</w:t>
        </w:r>
      </w:ins>
      <w:r w:rsidRPr="005432CA">
        <w:t>). The definition should both explain the content and fulfilment of the milestone and delivery.</w:t>
      </w:r>
    </w:p>
    <w:p w14:paraId="43D1B0AA" w14:textId="77777777" w:rsidR="00B363CE" w:rsidRPr="005432CA" w:rsidRDefault="00B363CE" w:rsidP="008E00BA">
      <w:pPr>
        <w:pStyle w:val="Heading3"/>
        <w:jc w:val="both"/>
      </w:pPr>
      <w:r w:rsidRPr="005432CA">
        <w:t>Interim Milestones</w:t>
      </w:r>
    </w:p>
    <w:p w14:paraId="5E733A28" w14:textId="77777777" w:rsidR="00B363CE" w:rsidRPr="005432CA" w:rsidRDefault="00B363CE" w:rsidP="008E00BA">
      <w:pPr>
        <w:jc w:val="both"/>
      </w:pPr>
      <w:r w:rsidRPr="005432CA">
        <w:t>If the duration of the project work producing the deliverable is more than 6 months, the plan should also contain interim milestones. The purpose with interim milestones is to measure progress and to be used for signalling issues in the fulfilment of the delivery (in the interest of both parties).</w:t>
      </w:r>
    </w:p>
    <w:p w14:paraId="058AE68E" w14:textId="77777777" w:rsidR="00B363CE" w:rsidRPr="005432CA" w:rsidRDefault="00B363CE" w:rsidP="008E00BA">
      <w:pPr>
        <w:pStyle w:val="Heading3"/>
        <w:jc w:val="both"/>
      </w:pPr>
      <w:r w:rsidRPr="005432CA">
        <w:t>EV – Weighted MS value</w:t>
      </w:r>
    </w:p>
    <w:p w14:paraId="3CBB76C8" w14:textId="77777777" w:rsidR="00B363CE" w:rsidRPr="005432CA" w:rsidRDefault="00B363CE" w:rsidP="008E00BA">
      <w:pPr>
        <w:jc w:val="both"/>
      </w:pPr>
      <w:r w:rsidRPr="005432CA">
        <w:t>Each milestone, both interim and delivery milestones, should be associated with a weight (percentage between 0-100). The aggregated fulfilment of all milestones should result in 100%.</w:t>
      </w:r>
    </w:p>
    <w:p w14:paraId="7EC89C09" w14:textId="77777777" w:rsidR="00B363CE" w:rsidRPr="005432CA" w:rsidRDefault="00B363CE" w:rsidP="008E00BA">
      <w:pPr>
        <w:pStyle w:val="Heading3"/>
        <w:jc w:val="both"/>
      </w:pPr>
      <w:r w:rsidRPr="005432CA">
        <w:t>Monthly Forecasting</w:t>
      </w:r>
    </w:p>
    <w:p w14:paraId="71170D1D" w14:textId="77777777" w:rsidR="00C8210B" w:rsidRPr="005432CA" w:rsidRDefault="00B363CE" w:rsidP="008E00BA">
      <w:pPr>
        <w:jc w:val="both"/>
      </w:pPr>
      <w:r w:rsidRPr="005432CA">
        <w:t xml:space="preserve">In conjunction with the status reporting, the </w:t>
      </w:r>
      <w:r w:rsidR="00771435">
        <w:t>Partner</w:t>
      </w:r>
      <w:r w:rsidRPr="005432CA">
        <w:t xml:space="preserve"> should also provide an updated forecast for the upcoming milestones, as well as the final delivery milestone.</w:t>
      </w:r>
    </w:p>
    <w:p w14:paraId="1C5EF784" w14:textId="77777777" w:rsidR="004B27C4" w:rsidRDefault="00993CD6" w:rsidP="00993CD6">
      <w:pPr>
        <w:spacing w:after="0"/>
      </w:pPr>
      <w:r>
        <w:br w:type="page"/>
      </w:r>
    </w:p>
    <w:p w14:paraId="024A3EAD" w14:textId="77777777" w:rsidR="004B27C4" w:rsidRPr="005432CA" w:rsidRDefault="004B27C4" w:rsidP="008E00BA">
      <w:pPr>
        <w:pStyle w:val="Heading2"/>
        <w:tabs>
          <w:tab w:val="clear" w:pos="0"/>
          <w:tab w:val="num" w:pos="992"/>
        </w:tabs>
        <w:spacing w:before="120"/>
        <w:ind w:left="992" w:hanging="992"/>
        <w:jc w:val="both"/>
      </w:pPr>
      <w:bookmarkStart w:id="82" w:name="_Ref310154284"/>
      <w:r>
        <w:lastRenderedPageBreak/>
        <w:t>Risk M</w:t>
      </w:r>
      <w:r w:rsidRPr="005432CA">
        <w:t>anagement</w:t>
      </w:r>
      <w:bookmarkEnd w:id="82"/>
      <w:r w:rsidRPr="005432CA">
        <w:t xml:space="preserve"> </w:t>
      </w:r>
    </w:p>
    <w:p w14:paraId="75531D67" w14:textId="77777777" w:rsidR="004B27C4" w:rsidRDefault="004B27C4" w:rsidP="008E00BA">
      <w:pPr>
        <w:jc w:val="both"/>
        <w:rPr>
          <w:rFonts w:cs="Tahoma"/>
        </w:rPr>
      </w:pPr>
      <w:r w:rsidRPr="006A389D">
        <w:rPr>
          <w:rFonts w:cs="Tahoma"/>
        </w:rPr>
        <w:t xml:space="preserve">ESS uses Risk Management as one of the Project Management tools to assist the execution of the Programme. </w:t>
      </w:r>
      <w:r>
        <w:rPr>
          <w:rFonts w:cs="Tahoma"/>
        </w:rPr>
        <w:t xml:space="preserve">The </w:t>
      </w:r>
      <w:r w:rsidR="00771435">
        <w:rPr>
          <w:rFonts w:cs="Tahoma"/>
        </w:rPr>
        <w:t>Partner</w:t>
      </w:r>
      <w:r w:rsidR="002731DD">
        <w:rPr>
          <w:rFonts w:cs="Tahoma"/>
        </w:rPr>
        <w:t>’</w:t>
      </w:r>
      <w:r>
        <w:rPr>
          <w:rFonts w:cs="Tahoma"/>
        </w:rPr>
        <w:t xml:space="preserve">s contribution in this field is vital and shall therefor form a part of ESS Risk Management Process. </w:t>
      </w:r>
    </w:p>
    <w:p w14:paraId="109BFF38" w14:textId="77777777" w:rsidR="004B27C4" w:rsidRDefault="004B27C4" w:rsidP="008E00BA">
      <w:pPr>
        <w:jc w:val="both"/>
        <w:rPr>
          <w:rFonts w:cs="Tahoma"/>
        </w:rPr>
      </w:pPr>
      <w:r w:rsidRPr="006A389D">
        <w:rPr>
          <w:rFonts w:cs="Tahoma"/>
        </w:rPr>
        <w:t xml:space="preserve">The </w:t>
      </w:r>
      <w:r>
        <w:rPr>
          <w:rFonts w:cs="Tahoma"/>
        </w:rPr>
        <w:t>contribution shall be</w:t>
      </w:r>
      <w:r w:rsidRPr="006A389D">
        <w:rPr>
          <w:rFonts w:cs="Tahoma"/>
        </w:rPr>
        <w:t xml:space="preserve"> characterized by risk awareness and open</w:t>
      </w:r>
      <w:r>
        <w:rPr>
          <w:rFonts w:cs="Tahoma"/>
        </w:rPr>
        <w:t xml:space="preserve"> communication regarding risks. </w:t>
      </w:r>
      <w:r w:rsidRPr="006A389D">
        <w:rPr>
          <w:rFonts w:cs="Tahoma"/>
        </w:rPr>
        <w:t>The common view of risks and uncertainties are utilized as a stepping-stone to the identification and exploitation of opportunities.</w:t>
      </w:r>
    </w:p>
    <w:p w14:paraId="4B9AC90E" w14:textId="77777777" w:rsidR="004B27C4" w:rsidRDefault="004B27C4" w:rsidP="008E00BA">
      <w:pPr>
        <w:pStyle w:val="Heading3"/>
        <w:jc w:val="both"/>
      </w:pPr>
      <w:r>
        <w:t>ESS Risk Management Process</w:t>
      </w:r>
    </w:p>
    <w:p w14:paraId="0C200364" w14:textId="77777777" w:rsidR="004B27C4" w:rsidRDefault="004B27C4" w:rsidP="008E00BA">
      <w:pPr>
        <w:jc w:val="both"/>
      </w:pPr>
      <w:r>
        <w:t xml:space="preserve">Risk Management shall be incorporated as a part of the day-to-day work with the contribution. The </w:t>
      </w:r>
      <w:r w:rsidR="00771435">
        <w:t>Partner</w:t>
      </w:r>
      <w:r>
        <w:t xml:space="preserve"> shall work according to ESS Risk Management Process, including:</w:t>
      </w:r>
    </w:p>
    <w:p w14:paraId="432EDCFC" w14:textId="77777777" w:rsidR="004B27C4" w:rsidRDefault="004B27C4" w:rsidP="00C15D11">
      <w:pPr>
        <w:pStyle w:val="ListParagraph"/>
        <w:numPr>
          <w:ilvl w:val="0"/>
          <w:numId w:val="35"/>
        </w:numPr>
        <w:ind w:left="720"/>
        <w:jc w:val="both"/>
      </w:pPr>
      <w:r>
        <w:t>Plan Risk Management</w:t>
      </w:r>
    </w:p>
    <w:p w14:paraId="77E07839" w14:textId="77777777" w:rsidR="004B27C4" w:rsidRDefault="004B27C4" w:rsidP="00C15D11">
      <w:pPr>
        <w:pStyle w:val="ListParagraph"/>
        <w:numPr>
          <w:ilvl w:val="0"/>
          <w:numId w:val="35"/>
        </w:numPr>
        <w:ind w:left="720"/>
        <w:jc w:val="both"/>
      </w:pPr>
      <w:r>
        <w:t>Identify risk,</w:t>
      </w:r>
    </w:p>
    <w:p w14:paraId="79712A40" w14:textId="77777777" w:rsidR="004B27C4" w:rsidRDefault="004B27C4" w:rsidP="00C15D11">
      <w:pPr>
        <w:pStyle w:val="ListParagraph"/>
        <w:numPr>
          <w:ilvl w:val="0"/>
          <w:numId w:val="35"/>
        </w:numPr>
        <w:ind w:left="720"/>
        <w:jc w:val="both"/>
      </w:pPr>
      <w:r>
        <w:t>Analyse risk,</w:t>
      </w:r>
    </w:p>
    <w:p w14:paraId="056EC9B9" w14:textId="77777777" w:rsidR="004B27C4" w:rsidRDefault="004B27C4" w:rsidP="00C15D11">
      <w:pPr>
        <w:pStyle w:val="ListParagraph"/>
        <w:numPr>
          <w:ilvl w:val="0"/>
          <w:numId w:val="35"/>
        </w:numPr>
        <w:ind w:left="720"/>
        <w:jc w:val="both"/>
      </w:pPr>
      <w:r>
        <w:t>Risk treatment, and</w:t>
      </w:r>
    </w:p>
    <w:p w14:paraId="063D640D" w14:textId="77777777" w:rsidR="004B27C4" w:rsidRDefault="004B27C4" w:rsidP="00C15D11">
      <w:pPr>
        <w:pStyle w:val="ListParagraph"/>
        <w:numPr>
          <w:ilvl w:val="0"/>
          <w:numId w:val="35"/>
        </w:numPr>
        <w:ind w:left="720"/>
        <w:jc w:val="both"/>
      </w:pPr>
      <w:r>
        <w:t>Monitor and control risk.</w:t>
      </w:r>
    </w:p>
    <w:p w14:paraId="7C33EFC8" w14:textId="77777777" w:rsidR="004B27C4" w:rsidRDefault="004B27C4" w:rsidP="008E00BA">
      <w:pPr>
        <w:pStyle w:val="Heading3"/>
        <w:jc w:val="both"/>
      </w:pPr>
      <w:r>
        <w:t>ESS risk criteria</w:t>
      </w:r>
    </w:p>
    <w:p w14:paraId="6F82BA2C" w14:textId="77777777" w:rsidR="004B27C4" w:rsidRDefault="004B27C4" w:rsidP="008E00BA">
      <w:pPr>
        <w:jc w:val="both"/>
      </w:pPr>
      <w:r>
        <w:t xml:space="preserve">When analysing risk, ESS’ risk criteria shall be used. Using ESS’ criteria for likelihood and consequence enables </w:t>
      </w:r>
      <w:r w:rsidR="00771435">
        <w:t>Partner</w:t>
      </w:r>
      <w:r>
        <w:t xml:space="preserve"> and ESS to analyse risks in a uniformed way.</w:t>
      </w:r>
    </w:p>
    <w:p w14:paraId="052D2732" w14:textId="77777777" w:rsidR="004B27C4" w:rsidRDefault="004B27C4" w:rsidP="008E00BA">
      <w:pPr>
        <w:jc w:val="both"/>
      </w:pPr>
      <w:r>
        <w:t xml:space="preserve">The ESS acceptance criteria </w:t>
      </w:r>
      <w:r>
        <w:rPr>
          <w:lang w:val="en-US"/>
        </w:rPr>
        <w:t>c</w:t>
      </w:r>
      <w:r w:rsidRPr="00C938EC">
        <w:rPr>
          <w:lang w:val="en-US"/>
        </w:rPr>
        <w:t>larif</w:t>
      </w:r>
      <w:r>
        <w:rPr>
          <w:lang w:val="en-US"/>
        </w:rPr>
        <w:t>y</w:t>
      </w:r>
      <w:r w:rsidRPr="00C938EC">
        <w:rPr>
          <w:lang w:val="en-US"/>
        </w:rPr>
        <w:t xml:space="preserve"> </w:t>
      </w:r>
      <w:r w:rsidRPr="00C938EC">
        <w:rPr>
          <w:rFonts w:cs="Tahoma"/>
        </w:rPr>
        <w:t xml:space="preserve">what risk level that </w:t>
      </w:r>
      <w:r>
        <w:rPr>
          <w:rFonts w:cs="Tahoma"/>
        </w:rPr>
        <w:t>ESS accepts</w:t>
      </w:r>
      <w:r w:rsidRPr="00C938EC">
        <w:rPr>
          <w:rFonts w:cs="Tahoma"/>
        </w:rPr>
        <w:t xml:space="preserve">, and when risk </w:t>
      </w:r>
      <w:r>
        <w:rPr>
          <w:rFonts w:cs="Tahoma"/>
        </w:rPr>
        <w:t>treatments</w:t>
      </w:r>
      <w:r w:rsidRPr="00C938EC">
        <w:rPr>
          <w:rFonts w:cs="Tahoma"/>
        </w:rPr>
        <w:t xml:space="preserve"> are required</w:t>
      </w:r>
      <w:r>
        <w:rPr>
          <w:rFonts w:cs="Tahoma"/>
        </w:rPr>
        <w:t>. All combinations of likelihoods and consequences correspond to a risk level, either being high, medium or low. This is graphically presented in the ESS risk matrix.</w:t>
      </w:r>
    </w:p>
    <w:p w14:paraId="30454A5C" w14:textId="77777777" w:rsidR="004B27C4" w:rsidRPr="007540E0" w:rsidRDefault="004B27C4" w:rsidP="008E00BA">
      <w:pPr>
        <w:jc w:val="both"/>
      </w:pPr>
      <w:r>
        <w:t>Risk treatments are the measures being taken in order to treat the risk to an acceptable level. High-level risks can never be accepted and require treatment. Medium-level risks can be accepted without treatment if the treatment is not proportional to the gained improvements. Low-level risks can be accepted without treatments.</w:t>
      </w:r>
    </w:p>
    <w:p w14:paraId="6D4270CE" w14:textId="77777777" w:rsidR="004B27C4" w:rsidRDefault="004B27C4" w:rsidP="008E00BA">
      <w:pPr>
        <w:pStyle w:val="Heading3"/>
        <w:jc w:val="both"/>
      </w:pPr>
      <w:r>
        <w:t>Risk register</w:t>
      </w:r>
    </w:p>
    <w:p w14:paraId="28EE7052" w14:textId="77777777" w:rsidR="004B27C4" w:rsidRDefault="004B27C4" w:rsidP="008E00BA">
      <w:pPr>
        <w:jc w:val="both"/>
      </w:pPr>
      <w:r>
        <w:t xml:space="preserve">The risk register shall contain the gathered knowledge of identified risks, including the assessed risk exposure. The register shall show identified risks in order of priority, including risk treatment plans. </w:t>
      </w:r>
    </w:p>
    <w:p w14:paraId="5E57B967" w14:textId="77777777" w:rsidR="004B27C4" w:rsidRDefault="004B27C4" w:rsidP="008E00BA">
      <w:pPr>
        <w:jc w:val="both"/>
      </w:pPr>
      <w:r>
        <w:t xml:space="preserve">The </w:t>
      </w:r>
      <w:r w:rsidR="00771435">
        <w:t>Partner</w:t>
      </w:r>
      <w:r>
        <w:t xml:space="preserve"> </w:t>
      </w:r>
      <w:r w:rsidRPr="00104FE0">
        <w:t>should preferably</w:t>
      </w:r>
      <w:r>
        <w:t xml:space="preserve"> use ESS Risk Management software system, used for systematic documentation of risk registers. If not, the </w:t>
      </w:r>
      <w:r w:rsidR="00771435">
        <w:t>Partner</w:t>
      </w:r>
      <w:r>
        <w:t xml:space="preserve"> risk register format shall be according to ESS’ requirements.</w:t>
      </w:r>
    </w:p>
    <w:p w14:paraId="6670866C" w14:textId="77777777" w:rsidR="004B27C4" w:rsidRDefault="004B27C4" w:rsidP="008E00BA">
      <w:pPr>
        <w:pStyle w:val="Heading3"/>
        <w:jc w:val="both"/>
      </w:pPr>
      <w:r>
        <w:t>Risk status report</w:t>
      </w:r>
    </w:p>
    <w:p w14:paraId="05E1CD8E" w14:textId="77777777" w:rsidR="004B27C4" w:rsidRDefault="004B27C4" w:rsidP="008E00BA">
      <w:pPr>
        <w:jc w:val="both"/>
      </w:pPr>
      <w:r w:rsidRPr="00AD25D6">
        <w:t xml:space="preserve">Risk </w:t>
      </w:r>
      <w:r>
        <w:t xml:space="preserve">status </w:t>
      </w:r>
      <w:r w:rsidRPr="00AD25D6">
        <w:t>report</w:t>
      </w:r>
      <w:r>
        <w:t>s shall i</w:t>
      </w:r>
      <w:r w:rsidRPr="00AD25D6">
        <w:t xml:space="preserve">nclude summary describing </w:t>
      </w:r>
      <w:r>
        <w:t xml:space="preserve">news and relevant changes to the </w:t>
      </w:r>
      <w:r w:rsidRPr="00AD25D6">
        <w:t>risk expo</w:t>
      </w:r>
      <w:r>
        <w:t xml:space="preserve">sure, </w:t>
      </w:r>
      <w:r w:rsidRPr="00AD25D6">
        <w:t>including on-going Risk Management activities.</w:t>
      </w:r>
      <w:r>
        <w:t xml:space="preserve"> It shall furthermore contain an updated risk register including risk treatment status.</w:t>
      </w:r>
    </w:p>
    <w:p w14:paraId="42977EC7" w14:textId="77777777" w:rsidR="004B27C4" w:rsidRPr="00D5036D" w:rsidRDefault="004B27C4" w:rsidP="008E00BA">
      <w:pPr>
        <w:pStyle w:val="NormalwithindentAltD"/>
        <w:ind w:left="0"/>
        <w:jc w:val="both"/>
      </w:pPr>
    </w:p>
    <w:p w14:paraId="48E768FE" w14:textId="77777777" w:rsidR="00E3727B" w:rsidRPr="005432CA" w:rsidRDefault="00E3727B" w:rsidP="008E00BA">
      <w:pPr>
        <w:pStyle w:val="Heading2"/>
        <w:tabs>
          <w:tab w:val="clear" w:pos="0"/>
          <w:tab w:val="num" w:pos="992"/>
        </w:tabs>
        <w:spacing w:before="120"/>
        <w:ind w:left="992" w:hanging="992"/>
        <w:jc w:val="both"/>
      </w:pPr>
      <w:r w:rsidRPr="005432CA">
        <w:lastRenderedPageBreak/>
        <w:t>Configuration management</w:t>
      </w:r>
    </w:p>
    <w:p w14:paraId="70B3A3CC" w14:textId="77777777" w:rsidR="00C8210B" w:rsidRPr="007739C9" w:rsidRDefault="00C8210B" w:rsidP="0005693A">
      <w:pPr>
        <w:jc w:val="both"/>
      </w:pPr>
      <w:r w:rsidRPr="005432CA">
        <w:rPr>
          <w:rFonts w:eastAsia="Cambria"/>
        </w:rPr>
        <w:t xml:space="preserve">The </w:t>
      </w:r>
      <w:r w:rsidR="0005693A">
        <w:rPr>
          <w:rFonts w:eastAsia="Cambria"/>
        </w:rPr>
        <w:t xml:space="preserve">Parties </w:t>
      </w:r>
      <w:r w:rsidRPr="009166D2">
        <w:rPr>
          <w:rFonts w:eastAsia="Cambria"/>
        </w:rPr>
        <w:t xml:space="preserve">shall </w:t>
      </w:r>
      <w:r w:rsidR="0005693A">
        <w:rPr>
          <w:rFonts w:eastAsia="Cambria"/>
        </w:rPr>
        <w:t xml:space="preserve">identify and progressively develop configuration </w:t>
      </w:r>
      <w:r w:rsidRPr="009166D2">
        <w:rPr>
          <w:rFonts w:eastAsia="Cambria"/>
        </w:rPr>
        <w:t>baseline</w:t>
      </w:r>
      <w:r w:rsidR="0005693A">
        <w:rPr>
          <w:rFonts w:eastAsia="Cambria"/>
        </w:rPr>
        <w:t>s</w:t>
      </w:r>
      <w:r w:rsidRPr="009166D2">
        <w:rPr>
          <w:rFonts w:eastAsia="Cambria"/>
        </w:rPr>
        <w:t xml:space="preserve"> </w:t>
      </w:r>
      <w:r w:rsidR="0005693A">
        <w:rPr>
          <w:rFonts w:eastAsia="Cambria"/>
        </w:rPr>
        <w:t xml:space="preserve">for the systems and components described in this SoW.  </w:t>
      </w:r>
      <w:r w:rsidRPr="00CA57BC">
        <w:t xml:space="preserve">The </w:t>
      </w:r>
      <w:r w:rsidR="0005693A">
        <w:rPr>
          <w:rFonts w:eastAsia="Cambria"/>
        </w:rPr>
        <w:t>Parties should</w:t>
      </w:r>
      <w:r w:rsidRPr="00CA57BC">
        <w:t xml:space="preserve"> follow the principles of configuration management as laid down in the ESS configuration management plan [CMP], or </w:t>
      </w:r>
      <w:r w:rsidR="0005693A">
        <w:t xml:space="preserve">agree </w:t>
      </w:r>
      <w:r w:rsidRPr="00CA57BC">
        <w:t xml:space="preserve">equivalent best practices. </w:t>
      </w:r>
    </w:p>
    <w:p w14:paraId="369FCCE9" w14:textId="77777777" w:rsidR="007014B0" w:rsidRDefault="007014B0" w:rsidP="008E00BA">
      <w:pPr>
        <w:pStyle w:val="Heading2"/>
        <w:tabs>
          <w:tab w:val="clear" w:pos="0"/>
          <w:tab w:val="num" w:pos="992"/>
        </w:tabs>
        <w:spacing w:before="120"/>
        <w:ind w:left="992" w:hanging="992"/>
        <w:jc w:val="both"/>
      </w:pPr>
      <w:r>
        <w:t>Organization</w:t>
      </w:r>
    </w:p>
    <w:p w14:paraId="2B84CD9A" w14:textId="77777777" w:rsidR="007014B0" w:rsidRDefault="007014B0" w:rsidP="008E00BA">
      <w:pPr>
        <w:jc w:val="both"/>
      </w:pPr>
      <w:r>
        <w:t xml:space="preserve">The persons nominated as the Work-Unit </w:t>
      </w:r>
      <w:r w:rsidR="0005693A">
        <w:t xml:space="preserve">(WU) </w:t>
      </w:r>
      <w:r>
        <w:t xml:space="preserve">Coordinator according to 6.3 in the </w:t>
      </w:r>
      <w:r w:rsidR="0005693A">
        <w:t>A</w:t>
      </w:r>
      <w:r>
        <w:t>greement are:</w:t>
      </w:r>
    </w:p>
    <w:p w14:paraId="20D06750" w14:textId="77777777" w:rsidR="007014B0" w:rsidRPr="00E92295" w:rsidRDefault="007014B0" w:rsidP="008E00BA">
      <w:pPr>
        <w:spacing w:after="60"/>
        <w:jc w:val="both"/>
      </w:pPr>
      <w:r w:rsidRPr="00355836">
        <w:t xml:space="preserve">For the </w:t>
      </w:r>
      <w:r w:rsidR="00771435">
        <w:t>Partner</w:t>
      </w:r>
      <w:r>
        <w:t xml:space="preserve"> (local coordinator)</w:t>
      </w:r>
      <w:r w:rsidRPr="00355836">
        <w:t>:</w:t>
      </w:r>
      <w:r>
        <w:t xml:space="preserve"> </w:t>
      </w:r>
      <w:r w:rsidR="00993CD6">
        <w:t>Paul Aden</w:t>
      </w:r>
    </w:p>
    <w:p w14:paraId="76181DC8" w14:textId="77777777" w:rsidR="007014B0" w:rsidRPr="003301B1" w:rsidRDefault="007014B0" w:rsidP="008E00BA">
      <w:pPr>
        <w:spacing w:after="60"/>
        <w:jc w:val="both"/>
      </w:pPr>
      <w:r w:rsidRPr="00355836">
        <w:t xml:space="preserve">For </w:t>
      </w:r>
      <w:r w:rsidR="00971CF3" w:rsidRPr="00AD57B1">
        <w:t>E</w:t>
      </w:r>
      <w:r w:rsidR="00971CF3">
        <w:t xml:space="preserve">uropean </w:t>
      </w:r>
      <w:r w:rsidR="00971CF3" w:rsidRPr="00AD57B1">
        <w:t>S</w:t>
      </w:r>
      <w:r w:rsidR="00971CF3">
        <w:t xml:space="preserve">pallation </w:t>
      </w:r>
      <w:r w:rsidR="00971CF3" w:rsidRPr="00AD57B1">
        <w:t>S</w:t>
      </w:r>
      <w:r w:rsidR="00971CF3">
        <w:t>ource ERIC</w:t>
      </w:r>
      <w:r w:rsidRPr="00355836">
        <w:t>:</w:t>
      </w:r>
      <w:r w:rsidR="00971CF3">
        <w:t xml:space="preserve"> </w:t>
      </w:r>
      <w:r w:rsidR="00993CD6">
        <w:t>Marcelo Juni Ferreira</w:t>
      </w:r>
    </w:p>
    <w:p w14:paraId="163B8AEE" w14:textId="77777777" w:rsidR="007014B0" w:rsidRPr="007014B0" w:rsidRDefault="007014B0" w:rsidP="008E00BA">
      <w:pPr>
        <w:pStyle w:val="NormalwithindentAltD"/>
        <w:jc w:val="both"/>
      </w:pPr>
    </w:p>
    <w:p w14:paraId="054D76F3" w14:textId="77777777" w:rsidR="008910AD" w:rsidRDefault="008910AD" w:rsidP="008E00BA">
      <w:pPr>
        <w:pStyle w:val="Heading2"/>
        <w:tabs>
          <w:tab w:val="clear" w:pos="0"/>
          <w:tab w:val="num" w:pos="992"/>
        </w:tabs>
        <w:spacing w:before="120"/>
        <w:ind w:left="992" w:hanging="992"/>
        <w:jc w:val="both"/>
      </w:pPr>
      <w:r w:rsidRPr="00AD57B1">
        <w:t>Product &amp; Quality assurance and safety</w:t>
      </w:r>
    </w:p>
    <w:p w14:paraId="07D8FB62" w14:textId="77777777" w:rsidR="00C8210B" w:rsidRDefault="00C8210B" w:rsidP="008E00BA">
      <w:pPr>
        <w:pStyle w:val="Heading3"/>
        <w:jc w:val="both"/>
      </w:pPr>
      <w:r>
        <w:t>Applicable law, legislation and standard</w:t>
      </w:r>
      <w:r w:rsidR="00CD5D42">
        <w:t>s</w:t>
      </w:r>
      <w:r>
        <w:t xml:space="preserve"> </w:t>
      </w:r>
    </w:p>
    <w:p w14:paraId="2A308D6F" w14:textId="77777777" w:rsidR="000B3491" w:rsidRDefault="00771435" w:rsidP="000B3491">
      <w:pPr>
        <w:suppressAutoHyphens/>
      </w:pPr>
      <w:bookmarkStart w:id="83" w:name="_Ref310080406"/>
      <w:r>
        <w:t>The Partner</w:t>
      </w:r>
      <w:r w:rsidR="000B3491">
        <w:t xml:space="preserve"> </w:t>
      </w:r>
      <w:r w:rsidR="008735C5">
        <w:t xml:space="preserve">shall ensure that all work and deliverables comply with </w:t>
      </w:r>
      <w:r w:rsidR="000B3491">
        <w:t>applicable</w:t>
      </w:r>
      <w:r w:rsidR="000B3491" w:rsidRPr="00D4451D">
        <w:t xml:space="preserve"> European</w:t>
      </w:r>
      <w:r w:rsidR="000B3491">
        <w:t xml:space="preserve"> and </w:t>
      </w:r>
      <w:r w:rsidR="000B3491" w:rsidRPr="00D4451D">
        <w:t>national regulations</w:t>
      </w:r>
      <w:r w:rsidR="008735C5">
        <w:t xml:space="preserve">, directives and other acts, and also any additionally </w:t>
      </w:r>
      <w:r w:rsidR="000B3491">
        <w:t xml:space="preserve">specified standard, regulation or restriction identified in the documents of the baseline reference design specified in Chapter </w:t>
      </w:r>
      <w:r w:rsidR="000B3491">
        <w:fldChar w:fldCharType="begin"/>
      </w:r>
      <w:r w:rsidR="000B3491">
        <w:instrText xml:space="preserve"> REF _Ref310079678 \r \h </w:instrText>
      </w:r>
      <w:r w:rsidR="000B3491">
        <w:fldChar w:fldCharType="separate"/>
      </w:r>
      <w:r w:rsidR="009263C5">
        <w:t>2.1</w:t>
      </w:r>
      <w:r w:rsidR="000B3491">
        <w:fldChar w:fldCharType="end"/>
      </w:r>
      <w:r w:rsidR="000B3491">
        <w:t xml:space="preserve">. </w:t>
      </w:r>
      <w:r w:rsidR="008735C5">
        <w:t xml:space="preserve">The Partner </w:t>
      </w:r>
      <w:r w:rsidR="000B3491">
        <w:t xml:space="preserve">shall </w:t>
      </w:r>
      <w:r w:rsidR="008735C5">
        <w:t xml:space="preserve">identify and list the </w:t>
      </w:r>
      <w:r w:rsidR="000B3491">
        <w:t xml:space="preserve">standards </w:t>
      </w:r>
      <w:r w:rsidR="008735C5">
        <w:t xml:space="preserve">the Partner will comply with in executing this Sow, </w:t>
      </w:r>
      <w:r w:rsidR="000B3491">
        <w:t xml:space="preserve">in the [PQP] and </w:t>
      </w:r>
      <w:r w:rsidR="008735C5">
        <w:t xml:space="preserve">deliver </w:t>
      </w:r>
      <w:r w:rsidR="000B3491">
        <w:t>applicable compliance record</w:t>
      </w:r>
      <w:r w:rsidR="008735C5">
        <w:t>(s)</w:t>
      </w:r>
      <w:r w:rsidR="000B3491">
        <w:t xml:space="preserve"> in the Stage 2 data package.  See Chapter </w:t>
      </w:r>
      <w:r w:rsidR="000B3491">
        <w:fldChar w:fldCharType="begin"/>
      </w:r>
      <w:r w:rsidR="000B3491">
        <w:instrText xml:space="preserve"> REF _Ref310080660 \r \h </w:instrText>
      </w:r>
      <w:r w:rsidR="000B3491">
        <w:fldChar w:fldCharType="separate"/>
      </w:r>
      <w:r w:rsidR="009263C5">
        <w:t>4.4</w:t>
      </w:r>
      <w:r w:rsidR="000B3491">
        <w:fldChar w:fldCharType="end"/>
      </w:r>
    </w:p>
    <w:p w14:paraId="23AEA2F5" w14:textId="77777777" w:rsidR="00C8210B" w:rsidRPr="004E68E2" w:rsidRDefault="000B3491" w:rsidP="008E00BA">
      <w:pPr>
        <w:pStyle w:val="Heading3"/>
        <w:jc w:val="both"/>
      </w:pPr>
      <w:bookmarkStart w:id="84" w:name="_Ref310086423"/>
      <w:bookmarkEnd w:id="83"/>
      <w:r>
        <w:t>Safety</w:t>
      </w:r>
      <w:bookmarkEnd w:id="84"/>
      <w:r w:rsidR="00C8210B" w:rsidRPr="004E68E2">
        <w:t xml:space="preserve"> </w:t>
      </w:r>
    </w:p>
    <w:p w14:paraId="7DAE5D5A" w14:textId="77777777" w:rsidR="000B3491" w:rsidRDefault="008735C5" w:rsidP="000B3491">
      <w:pPr>
        <w:suppressAutoHyphens/>
      </w:pPr>
      <w:r>
        <w:rPr>
          <w:szCs w:val="22"/>
        </w:rPr>
        <w:t xml:space="preserve">The Partner </w:t>
      </w:r>
      <w:r w:rsidR="000B3491">
        <w:t>is responsible, in accordance with applicable European and national regulations for safety and health at work, for the safe conduct of the activities to perform this SoW.</w:t>
      </w:r>
    </w:p>
    <w:p w14:paraId="2540496C" w14:textId="77777777" w:rsidR="00691969" w:rsidRDefault="00691969" w:rsidP="00691969">
      <w:pPr>
        <w:suppressAutoHyphens/>
      </w:pPr>
      <w:r w:rsidRPr="004A68E1">
        <w:t xml:space="preserve">The Partner is also responsible for any Hazard analysis identified as scope in Chapter 4.2, Hazard analysis Report(s) identified as deliverables in Chapter </w:t>
      </w:r>
      <w:r w:rsidRPr="004A68E1">
        <w:fldChar w:fldCharType="begin"/>
      </w:r>
      <w:r w:rsidRPr="004A68E1">
        <w:instrText xml:space="preserve"> REF _Ref310080660 \r \h </w:instrText>
      </w:r>
      <w:r w:rsidRPr="004A68E1">
        <w:fldChar w:fldCharType="separate"/>
      </w:r>
      <w:r w:rsidRPr="004A68E1">
        <w:t>4.4</w:t>
      </w:r>
      <w:r w:rsidRPr="004A68E1">
        <w:fldChar w:fldCharType="end"/>
      </w:r>
      <w:r w:rsidRPr="004A68E1">
        <w:t>.</w:t>
      </w:r>
    </w:p>
    <w:p w14:paraId="2E4D744D" w14:textId="77777777" w:rsidR="000B3491" w:rsidRDefault="000B3491" w:rsidP="000B3491">
      <w:pPr>
        <w:suppressAutoHyphens/>
      </w:pPr>
      <w:r>
        <w:t>ESS is responsible, in accordance with applicable European and Swedish regulations for safety and health at work, for the safe conduct of all activities on-site at ESS Lund. The radiological safety at ESS site and facility remains under the exclusive and sole responsibility of ESS.</w:t>
      </w:r>
    </w:p>
    <w:p w14:paraId="6C736D0F" w14:textId="77777777" w:rsidR="000B3491" w:rsidRDefault="000B3491" w:rsidP="000B3491">
      <w:pPr>
        <w:suppressAutoHyphens/>
      </w:pPr>
      <w:r>
        <w:t xml:space="preserve">It is also the responsibility of ESS to identify and describe any specific requirements, any specific </w:t>
      </w:r>
      <w:r w:rsidR="008735C5">
        <w:rPr>
          <w:szCs w:val="22"/>
        </w:rPr>
        <w:t xml:space="preserve">Partner </w:t>
      </w:r>
      <w:r w:rsidR="008735C5">
        <w:t>d</w:t>
      </w:r>
      <w:r>
        <w:t xml:space="preserve">eliverables and any specific process(es) to be followed by </w:t>
      </w:r>
      <w:r w:rsidR="008735C5">
        <w:rPr>
          <w:szCs w:val="22"/>
        </w:rPr>
        <w:t xml:space="preserve">the Partner </w:t>
      </w:r>
      <w:r>
        <w:t>to enable ESS Facility to operate safely.</w:t>
      </w:r>
    </w:p>
    <w:p w14:paraId="232BD668" w14:textId="77777777" w:rsidR="008910AD" w:rsidRDefault="000B3491" w:rsidP="000B3491">
      <w:pPr>
        <w:pStyle w:val="Heading3"/>
        <w:jc w:val="both"/>
      </w:pPr>
      <w:bookmarkStart w:id="85" w:name="_Ref310153478"/>
      <w:r>
        <w:t>Quality</w:t>
      </w:r>
      <w:bookmarkEnd w:id="85"/>
    </w:p>
    <w:p w14:paraId="63CD144B" w14:textId="77777777" w:rsidR="006C39D5" w:rsidRDefault="008735C5" w:rsidP="006C39D5">
      <w:pPr>
        <w:suppressAutoHyphens/>
      </w:pPr>
      <w:r>
        <w:rPr>
          <w:szCs w:val="22"/>
        </w:rPr>
        <w:t xml:space="preserve">The Partner </w:t>
      </w:r>
      <w:r w:rsidR="006C39D5" w:rsidRPr="00C06288">
        <w:t>shall prepare a consistent and comprehens</w:t>
      </w:r>
      <w:r w:rsidR="006C39D5">
        <w:t xml:space="preserve">ive </w:t>
      </w:r>
      <w:r w:rsidR="006C39D5" w:rsidRPr="00C06288">
        <w:t>Pro</w:t>
      </w:r>
      <w:r w:rsidR="006C39D5">
        <w:t xml:space="preserve">ject Quality Plan </w:t>
      </w:r>
      <w:r>
        <w:t>which should generally conform</w:t>
      </w:r>
      <w:r w:rsidR="006C39D5" w:rsidRPr="00C06288">
        <w:t xml:space="preserve"> with ESS template for</w:t>
      </w:r>
      <w:r w:rsidR="006C39D5">
        <w:t xml:space="preserve"> [PQP].  See Chapter </w:t>
      </w:r>
      <w:r w:rsidR="006C39D5">
        <w:fldChar w:fldCharType="begin"/>
      </w:r>
      <w:r w:rsidR="006C39D5">
        <w:instrText xml:space="preserve"> REF _Ref310079678 \r \h </w:instrText>
      </w:r>
      <w:r w:rsidR="006C39D5">
        <w:fldChar w:fldCharType="separate"/>
      </w:r>
      <w:r w:rsidR="009263C5">
        <w:t>2.1</w:t>
      </w:r>
      <w:r w:rsidR="006C39D5">
        <w:fldChar w:fldCharType="end"/>
      </w:r>
      <w:r w:rsidR="006C39D5">
        <w:t>.</w:t>
      </w:r>
    </w:p>
    <w:p w14:paraId="4D906A25" w14:textId="77777777" w:rsidR="006C39D5" w:rsidRDefault="008735C5" w:rsidP="006C39D5">
      <w:pPr>
        <w:suppressAutoHyphens/>
      </w:pPr>
      <w:r>
        <w:t>Planning and compliance</w:t>
      </w:r>
      <w:r w:rsidR="006C39D5">
        <w:t xml:space="preserve"> documentation required might be principally generated from the </w:t>
      </w:r>
      <w:r w:rsidR="00771435">
        <w:t>Partner</w:t>
      </w:r>
      <w:r w:rsidR="006C39D5">
        <w:t>’s own quality management system when applying a system manual with defined procedures.  However, a quality plan does not replace and is not a substitute for such a quality management system.</w:t>
      </w:r>
    </w:p>
    <w:p w14:paraId="3844F2AC" w14:textId="77777777" w:rsidR="006C39D5" w:rsidRDefault="00FC7DDA" w:rsidP="006C39D5">
      <w:pPr>
        <w:pStyle w:val="Heading3"/>
        <w:jc w:val="both"/>
      </w:pPr>
      <w:r>
        <w:t>Licensing</w:t>
      </w:r>
    </w:p>
    <w:p w14:paraId="481E732C" w14:textId="77777777" w:rsidR="00FC7DDA" w:rsidRDefault="00FC7DDA" w:rsidP="00FC7DDA">
      <w:pPr>
        <w:suppressAutoHyphens/>
      </w:pPr>
      <w:r>
        <w:t>Licensing refers to the granting of permits to ESS by Swedish Radiation Safety Authority (SSM) to, progressively:</w:t>
      </w:r>
    </w:p>
    <w:p w14:paraId="53352BC9" w14:textId="77777777" w:rsidR="00FC7DDA" w:rsidRDefault="00FC7DDA" w:rsidP="00CC6C81">
      <w:pPr>
        <w:pStyle w:val="ListParagraph"/>
        <w:numPr>
          <w:ilvl w:val="0"/>
          <w:numId w:val="38"/>
        </w:numPr>
        <w:suppressAutoHyphens/>
        <w:jc w:val="both"/>
      </w:pPr>
      <w:r>
        <w:lastRenderedPageBreak/>
        <w:t>construct the ESS facility buildings;</w:t>
      </w:r>
    </w:p>
    <w:p w14:paraId="39DD9ED4" w14:textId="77777777" w:rsidR="00FC7DDA" w:rsidRDefault="00FC7DDA" w:rsidP="00CC6C81">
      <w:pPr>
        <w:pStyle w:val="ListParagraph"/>
        <w:numPr>
          <w:ilvl w:val="0"/>
          <w:numId w:val="38"/>
        </w:numPr>
        <w:suppressAutoHyphens/>
        <w:jc w:val="both"/>
      </w:pPr>
      <w:r>
        <w:t>procuring and possessing technical devices and other Components that could generate ionizing radiation or have a radiation safety function ;</w:t>
      </w:r>
    </w:p>
    <w:p w14:paraId="0622F892" w14:textId="77777777" w:rsidR="00FC7DDA" w:rsidRDefault="00FC7DDA" w:rsidP="00CC6C81">
      <w:pPr>
        <w:pStyle w:val="ListParagraph"/>
        <w:numPr>
          <w:ilvl w:val="0"/>
          <w:numId w:val="38"/>
        </w:numPr>
        <w:suppressAutoHyphens/>
        <w:jc w:val="both"/>
      </w:pPr>
      <w:r>
        <w:t>installing and commissioning these devices in ESS facility buildings and</w:t>
      </w:r>
    </w:p>
    <w:p w14:paraId="06A6AC72" w14:textId="77777777" w:rsidR="00FC7DDA" w:rsidRDefault="00FC7DDA" w:rsidP="00CC6C81">
      <w:pPr>
        <w:pStyle w:val="ListParagraph"/>
        <w:numPr>
          <w:ilvl w:val="0"/>
          <w:numId w:val="38"/>
        </w:numPr>
        <w:suppressAutoHyphens/>
        <w:jc w:val="both"/>
      </w:pPr>
      <w:r>
        <w:t>operating and maintaining these devices for neutron science users.</w:t>
      </w:r>
    </w:p>
    <w:p w14:paraId="433235C1" w14:textId="77777777" w:rsidR="00FC7DDA" w:rsidRDefault="00FC7DDA" w:rsidP="00FC7DDA">
      <w:pPr>
        <w:suppressAutoHyphens/>
      </w:pPr>
      <w:r>
        <w:t xml:space="preserve">Unless otherwise described in the SoW including documents specified in Chapter 2.1, the licensing for systems and components that are either </w:t>
      </w:r>
      <w:r w:rsidR="008735C5">
        <w:rPr>
          <w:szCs w:val="22"/>
        </w:rPr>
        <w:t xml:space="preserve">the Partner’s </w:t>
      </w:r>
      <w:r w:rsidR="008735C5">
        <w:t>deliverables or ESS d</w:t>
      </w:r>
      <w:r>
        <w:t>eliverables is under ESS responsibility.</w:t>
      </w:r>
    </w:p>
    <w:p w14:paraId="78450A9F" w14:textId="247F3114" w:rsidR="006C39D5" w:rsidRDefault="00C267BF" w:rsidP="00FC7DDA">
      <w:pPr>
        <w:pStyle w:val="NormalwithindentAltD"/>
        <w:ind w:left="0"/>
      </w:pPr>
      <w:r>
        <w:t>ESS remains directly responsible to SSM for licensing and i</w:t>
      </w:r>
      <w:r w:rsidR="00FC7DDA">
        <w:t xml:space="preserve">t </w:t>
      </w:r>
      <w:r>
        <w:t xml:space="preserve">is </w:t>
      </w:r>
      <w:r w:rsidR="00FC7DDA">
        <w:t xml:space="preserve">the responsibility of ESS to identify and describe in </w:t>
      </w:r>
      <w:r w:rsidR="008735C5">
        <w:t>this SoW and/or documents specified in Chapter 2.1</w:t>
      </w:r>
      <w:r w:rsidR="00FC7DDA">
        <w:t>, any specific requirements</w:t>
      </w:r>
      <w:r w:rsidR="008735C5">
        <w:t xml:space="preserve"> for the Partner</w:t>
      </w:r>
      <w:r w:rsidR="00FC7DDA">
        <w:t xml:space="preserve">, any specific </w:t>
      </w:r>
      <w:r w:rsidR="008735C5">
        <w:t>d</w:t>
      </w:r>
      <w:r w:rsidR="00FC7DDA">
        <w:t xml:space="preserve">eliverables </w:t>
      </w:r>
      <w:r>
        <w:t xml:space="preserve">to be </w:t>
      </w:r>
      <w:r w:rsidR="008735C5">
        <w:t xml:space="preserve">provided by the Partner </w:t>
      </w:r>
      <w:r w:rsidR="00FC7DDA">
        <w:t>and any specific process(es) to be followed by</w:t>
      </w:r>
      <w:r w:rsidR="008735C5">
        <w:t xml:space="preserve"> the Partner</w:t>
      </w:r>
      <w:r w:rsidR="00FC7DDA">
        <w:t xml:space="preserve"> </w:t>
      </w:r>
      <w:r>
        <w:t xml:space="preserve">which </w:t>
      </w:r>
      <w:r w:rsidR="008735C5">
        <w:t xml:space="preserve">enable </w:t>
      </w:r>
      <w:r w:rsidR="00FC7DDA">
        <w:t xml:space="preserve">ESS to achieve </w:t>
      </w:r>
      <w:r w:rsidR="008735C5">
        <w:t xml:space="preserve">SSM </w:t>
      </w:r>
      <w:r w:rsidR="00FC7DDA">
        <w:t>licensing</w:t>
      </w:r>
      <w:r w:rsidR="008735C5">
        <w:t>.</w:t>
      </w:r>
      <w:r w:rsidR="00FC7DDA">
        <w:t xml:space="preserve"> ESS may </w:t>
      </w:r>
      <w:r w:rsidR="008735C5">
        <w:t xml:space="preserve">at a later stage, </w:t>
      </w:r>
      <w:r w:rsidR="00FC7DDA">
        <w:t xml:space="preserve">request </w:t>
      </w:r>
      <w:r w:rsidR="008735C5">
        <w:t>of the Partner</w:t>
      </w:r>
      <w:r w:rsidR="00FC7DDA">
        <w:t xml:space="preserve"> additional information required by, or in support of </w:t>
      </w:r>
      <w:r>
        <w:t xml:space="preserve">ESS’ responsibilities for </w:t>
      </w:r>
      <w:r w:rsidR="00FC7DDA">
        <w:t xml:space="preserve">SSM licensing. </w:t>
      </w:r>
    </w:p>
    <w:p w14:paraId="49AF6B2B" w14:textId="77777777" w:rsidR="00E3727B" w:rsidRDefault="00E3727B" w:rsidP="008E00BA">
      <w:pPr>
        <w:pStyle w:val="Heading1"/>
        <w:tabs>
          <w:tab w:val="num" w:pos="992"/>
        </w:tabs>
        <w:spacing w:before="480"/>
        <w:ind w:left="992" w:hanging="992"/>
        <w:jc w:val="both"/>
      </w:pPr>
      <w:r>
        <w:t>Documentation</w:t>
      </w:r>
      <w:r w:rsidRPr="00AD57B1">
        <w:t xml:space="preserve"> format</w:t>
      </w:r>
    </w:p>
    <w:p w14:paraId="69AF382B" w14:textId="77777777" w:rsidR="00E3727B" w:rsidRDefault="00E3727B" w:rsidP="008E00BA">
      <w:pPr>
        <w:widowControl w:val="0"/>
        <w:autoSpaceDE w:val="0"/>
        <w:autoSpaceDN w:val="0"/>
        <w:adjustRightInd w:val="0"/>
        <w:jc w:val="both"/>
        <w:rPr>
          <w:rFonts w:eastAsia="Cambria"/>
        </w:rPr>
      </w:pPr>
      <w:r w:rsidRPr="00CE0B92">
        <w:rPr>
          <w:rFonts w:eastAsia="Cambria"/>
        </w:rPr>
        <w:t>All documentation and cor</w:t>
      </w:r>
      <w:r w:rsidR="007E18A8">
        <w:rPr>
          <w:rFonts w:eastAsia="Cambria"/>
        </w:rPr>
        <w:t>respondence shall be in English.</w:t>
      </w:r>
    </w:p>
    <w:p w14:paraId="020ACAE0" w14:textId="77777777" w:rsidR="00E3727B" w:rsidRDefault="00E3727B" w:rsidP="008E00BA">
      <w:pPr>
        <w:widowControl w:val="0"/>
        <w:autoSpaceDE w:val="0"/>
        <w:autoSpaceDN w:val="0"/>
        <w:adjustRightInd w:val="0"/>
        <w:jc w:val="both"/>
        <w:rPr>
          <w:rFonts w:eastAsia="Cambria"/>
        </w:rPr>
      </w:pPr>
      <w:r>
        <w:rPr>
          <w:rFonts w:eastAsia="Cambria"/>
        </w:rPr>
        <w:t>All office documents shall be in a MS Word and PDF format.</w:t>
      </w:r>
    </w:p>
    <w:p w14:paraId="7315B383" w14:textId="77777777" w:rsidR="00E3727B" w:rsidRPr="00CE0B92" w:rsidRDefault="00E3727B" w:rsidP="008E00BA">
      <w:pPr>
        <w:widowControl w:val="0"/>
        <w:autoSpaceDE w:val="0"/>
        <w:autoSpaceDN w:val="0"/>
        <w:adjustRightInd w:val="0"/>
        <w:jc w:val="both"/>
        <w:rPr>
          <w:rFonts w:eastAsia="Cambria"/>
        </w:rPr>
      </w:pPr>
      <w:r>
        <w:rPr>
          <w:rFonts w:eastAsia="Cambria"/>
        </w:rPr>
        <w:t xml:space="preserve">All mechanical models and drawings shall be </w:t>
      </w:r>
      <w:r w:rsidR="00AD3AC9">
        <w:rPr>
          <w:rFonts w:eastAsia="Cambria"/>
        </w:rPr>
        <w:t xml:space="preserve">provide in a format </w:t>
      </w:r>
      <w:r>
        <w:rPr>
          <w:rFonts w:eastAsia="Cambria"/>
        </w:rPr>
        <w:t xml:space="preserve">editable </w:t>
      </w:r>
      <w:r w:rsidR="00AD3AC9">
        <w:rPr>
          <w:rFonts w:eastAsia="Cambria"/>
        </w:rPr>
        <w:t>using</w:t>
      </w:r>
      <w:r>
        <w:rPr>
          <w:rFonts w:eastAsia="Cambria"/>
        </w:rPr>
        <w:t xml:space="preserve"> Catia V6.</w:t>
      </w:r>
    </w:p>
    <w:p w14:paraId="22949504" w14:textId="77777777" w:rsidR="00E3727B" w:rsidRPr="00AD57B1" w:rsidRDefault="00E3727B" w:rsidP="008E00BA">
      <w:pPr>
        <w:pStyle w:val="Heading1"/>
        <w:tabs>
          <w:tab w:val="num" w:pos="992"/>
        </w:tabs>
        <w:spacing w:before="480"/>
        <w:ind w:left="992" w:hanging="992"/>
        <w:jc w:val="both"/>
      </w:pPr>
      <w:r>
        <w:t>T</w:t>
      </w:r>
      <w:r w:rsidRPr="00AD57B1">
        <w:t xml:space="preserve">ransportation and DELIVERY </w:t>
      </w:r>
    </w:p>
    <w:p w14:paraId="39257E90" w14:textId="77777777" w:rsidR="00C8210B" w:rsidRPr="00D5036D" w:rsidRDefault="00E3727B" w:rsidP="008E00BA">
      <w:pPr>
        <w:jc w:val="both"/>
      </w:pPr>
      <w:r w:rsidRPr="00AD57B1">
        <w:rPr>
          <w:rFonts w:eastAsia="Cambria"/>
        </w:rPr>
        <w:t xml:space="preserve">All </w:t>
      </w:r>
      <w:r w:rsidR="00AD3AC9">
        <w:rPr>
          <w:rFonts w:eastAsia="Cambria"/>
        </w:rPr>
        <w:t xml:space="preserve">major hardware </w:t>
      </w:r>
      <w:r w:rsidRPr="00AD57B1">
        <w:rPr>
          <w:rFonts w:eastAsia="Cambria"/>
        </w:rPr>
        <w:t xml:space="preserve">deliverables shall be </w:t>
      </w:r>
      <w:r w:rsidR="00261F2A">
        <w:rPr>
          <w:rFonts w:eastAsia="Cambria"/>
        </w:rPr>
        <w:t>delivered D</w:t>
      </w:r>
      <w:r w:rsidR="005D61BC">
        <w:rPr>
          <w:rFonts w:eastAsia="Cambria"/>
        </w:rPr>
        <w:t>A</w:t>
      </w:r>
      <w:r w:rsidR="00261F2A">
        <w:rPr>
          <w:rFonts w:eastAsia="Cambria"/>
        </w:rPr>
        <w:t xml:space="preserve">P </w:t>
      </w:r>
      <w:r w:rsidR="005D61BC">
        <w:rPr>
          <w:rFonts w:eastAsia="Cambria"/>
        </w:rPr>
        <w:t xml:space="preserve">2014 </w:t>
      </w:r>
      <w:r w:rsidR="00261F2A">
        <w:rPr>
          <w:rFonts w:eastAsia="Cambria"/>
        </w:rPr>
        <w:t xml:space="preserve">Incoterms </w:t>
      </w:r>
      <w:r w:rsidR="000F35A5">
        <w:rPr>
          <w:rFonts w:eastAsia="Cambria"/>
        </w:rPr>
        <w:t xml:space="preserve">unloaded at the final </w:t>
      </w:r>
      <w:r w:rsidR="000F35A5" w:rsidRPr="00AD3AC9">
        <w:rPr>
          <w:rFonts w:eastAsia="Cambria"/>
        </w:rPr>
        <w:t xml:space="preserve">destination of </w:t>
      </w:r>
      <w:r w:rsidR="00993CD6" w:rsidRPr="00AD3AC9">
        <w:rPr>
          <w:rFonts w:eastAsia="Cambria"/>
        </w:rPr>
        <w:t>European Spallation Source ERIC, Lund Sweden</w:t>
      </w:r>
      <w:r w:rsidR="00AD3AC9">
        <w:rPr>
          <w:rFonts w:eastAsia="Cambria"/>
        </w:rPr>
        <w:t xml:space="preserve">, exact address to be advised by ESS. </w:t>
      </w:r>
      <w:r w:rsidR="008C3CC2" w:rsidRPr="00AD3AC9">
        <w:rPr>
          <w:rFonts w:eastAsia="Cambria"/>
        </w:rPr>
        <w:t xml:space="preserve">All </w:t>
      </w:r>
      <w:r w:rsidR="00AD3AC9" w:rsidRPr="00AD3AC9">
        <w:rPr>
          <w:rFonts w:eastAsia="Cambria"/>
        </w:rPr>
        <w:t xml:space="preserve">major deliveries </w:t>
      </w:r>
      <w:r w:rsidR="008C3CC2" w:rsidRPr="00AD3AC9">
        <w:rPr>
          <w:rFonts w:eastAsia="Cambria"/>
        </w:rPr>
        <w:t>shall be executed in accordance with the [LOG].</w:t>
      </w:r>
      <w:r w:rsidR="008C3CC2" w:rsidRPr="00AD3AC9">
        <w:t xml:space="preserve"> See Chapter </w:t>
      </w:r>
      <w:r w:rsidR="008C3CC2" w:rsidRPr="00AD3AC9">
        <w:fldChar w:fldCharType="begin"/>
      </w:r>
      <w:r w:rsidR="008C3CC2" w:rsidRPr="00AD3AC9">
        <w:instrText xml:space="preserve"> REF _Ref310079678 \r \h </w:instrText>
      </w:r>
      <w:r w:rsidR="008C3CC2" w:rsidRPr="00AD3AC9">
        <w:fldChar w:fldCharType="separate"/>
      </w:r>
      <w:r w:rsidR="009263C5">
        <w:t>2.1</w:t>
      </w:r>
      <w:r w:rsidR="008C3CC2" w:rsidRPr="00AD3AC9">
        <w:fldChar w:fldCharType="end"/>
      </w:r>
      <w:r w:rsidR="008C3CC2" w:rsidRPr="00AD3AC9">
        <w:t>.</w:t>
      </w:r>
      <w:r w:rsidR="008C3CC2" w:rsidRPr="00AD3AC9">
        <w:rPr>
          <w:rFonts w:eastAsia="Cambria"/>
        </w:rPr>
        <w:t xml:space="preserve"> </w:t>
      </w:r>
    </w:p>
    <w:p w14:paraId="6E75386C" w14:textId="77777777" w:rsidR="00E3727B" w:rsidRPr="00D5036D" w:rsidRDefault="00E3727B" w:rsidP="00E3727B"/>
    <w:p w14:paraId="22026678" w14:textId="77777777" w:rsidR="00E3727B" w:rsidRPr="00D5036D" w:rsidRDefault="00DE7158" w:rsidP="00DE7158">
      <w:pPr>
        <w:pStyle w:val="Heading1"/>
      </w:pPr>
      <w:r w:rsidRPr="00D5036D">
        <w:t>WaRRANTY</w:t>
      </w:r>
    </w:p>
    <w:p w14:paraId="41FDDFDF" w14:textId="77777777" w:rsidR="00506224" w:rsidRDefault="00506224" w:rsidP="00506224">
      <w:pPr>
        <w:pStyle w:val="ListParagraph"/>
        <w:numPr>
          <w:ilvl w:val="0"/>
          <w:numId w:val="52"/>
        </w:numPr>
        <w:spacing w:after="200" w:line="276" w:lineRule="auto"/>
        <w:jc w:val="both"/>
      </w:pPr>
      <w:r>
        <w:t>The Partner shall be responsible for procuring warranties on procured items. The Partner’s warranty defects responsibility for those subcontracted items is satisfied by passing on the benefit of subcontractors’ warranties to ESS ERIC and the Partner’s responsibility and liability for such defects in respect of subcontracted items is limited to assigning the benefit of the relevant subcontractor’s warranties to ESS ERIC accordingly, including disclosure of the full terms and conditions applicable to all such procured items.</w:t>
      </w:r>
    </w:p>
    <w:p w14:paraId="43824E98" w14:textId="77777777" w:rsidR="00506224" w:rsidRDefault="00506224" w:rsidP="00506224">
      <w:pPr>
        <w:pStyle w:val="ListParagraph"/>
      </w:pPr>
    </w:p>
    <w:p w14:paraId="790DFC3A" w14:textId="73253023" w:rsidR="00506224" w:rsidRDefault="00506224" w:rsidP="00506224">
      <w:pPr>
        <w:pStyle w:val="ListParagraph"/>
        <w:numPr>
          <w:ilvl w:val="0"/>
          <w:numId w:val="52"/>
        </w:numPr>
        <w:spacing w:after="200" w:line="276" w:lineRule="auto"/>
        <w:jc w:val="both"/>
      </w:pPr>
      <w:r>
        <w:t xml:space="preserve">During the procurement process a minimum of 12 months warranty will be requested in the procurement documents for the period from </w:t>
      </w:r>
      <w:r w:rsidRPr="001B1B6A">
        <w:rPr>
          <w:color w:val="0070C0"/>
        </w:rPr>
        <w:t>the date of delivery in accordance with Article 9.1 of the Agreement</w:t>
      </w:r>
      <w:r>
        <w:t>, with extended warranty options of a further 12 months and potentially additional consecutive 12 monthly extensions if agreed with ESS ERIC will be included in the procurement documentation requests.  The decision on the length of warranty to be procured will be agreed between the Partner and ESS ERIC, taking into account value for money and the impact on the scope of works within the fixed budget.</w:t>
      </w:r>
    </w:p>
    <w:p w14:paraId="405273B7" w14:textId="77777777" w:rsidR="00506224" w:rsidRDefault="00506224" w:rsidP="00506224">
      <w:pPr>
        <w:pStyle w:val="ListParagraph"/>
        <w:numPr>
          <w:ilvl w:val="0"/>
          <w:numId w:val="52"/>
        </w:numPr>
        <w:spacing w:after="200" w:line="276" w:lineRule="auto"/>
      </w:pPr>
      <w:r>
        <w:t xml:space="preserve">The Parties agree that notwithstanding the provisions of clause 7.2.2 of the Aagreement, warranties relating to components or tangible deliverables shall be limited to two (2) years from </w:t>
      </w:r>
      <w:r>
        <w:lastRenderedPageBreak/>
        <w:t>their date of delivery (in accordance with article 9.1 of the IKCA), but the Parties shall be free to agree in writing to any extension or reduction in that warranty period subject to the Change Control Procedure and/or Article 8 (Variation) of the Agreement.</w:t>
      </w:r>
    </w:p>
    <w:p w14:paraId="0A7529BF" w14:textId="06B94D16" w:rsidR="00506224" w:rsidRDefault="00506224" w:rsidP="00506224">
      <w:pPr>
        <w:pStyle w:val="Heading1"/>
        <w:tabs>
          <w:tab w:val="clear" w:pos="3120"/>
          <w:tab w:val="left" w:pos="990"/>
          <w:tab w:val="num" w:pos="3987"/>
        </w:tabs>
        <w:ind w:left="2030" w:hanging="2030"/>
        <w:jc w:val="both"/>
        <w:rPr>
          <w:ins w:id="86" w:author="Greenhalgh, Justin (STFC,RAL,ISIS)" w:date="2018-03-21T11:45:00Z"/>
        </w:rPr>
      </w:pPr>
      <w:r w:rsidRPr="00D5036D">
        <w:t>EXCLUDED BACKGROUND</w:t>
      </w:r>
    </w:p>
    <w:p w14:paraId="24429709" w14:textId="77777777" w:rsidR="001601A6" w:rsidRPr="00B6072A" w:rsidRDefault="001601A6" w:rsidP="001601A6">
      <w:pPr>
        <w:spacing w:after="0"/>
        <w:jc w:val="both"/>
        <w:rPr>
          <w:ins w:id="87" w:author="Greenhalgh, Justin (STFC,RAL,ISIS)" w:date="2018-03-21T11:45:00Z"/>
        </w:rPr>
      </w:pPr>
      <w:ins w:id="88" w:author="Greenhalgh, Justin (STFC,RAL,ISIS)" w:date="2018-03-21T11:45:00Z">
        <w:r>
          <w:t>Not used.</w:t>
        </w:r>
      </w:ins>
    </w:p>
    <w:p w14:paraId="29A90D23" w14:textId="77777777" w:rsidR="001601A6" w:rsidRDefault="001601A6" w:rsidP="001601A6">
      <w:pPr>
        <w:pStyle w:val="ListParagraph"/>
        <w:rPr>
          <w:ins w:id="89" w:author="Greenhalgh, Justin (STFC,RAL,ISIS)" w:date="2018-03-21T11:45:00Z"/>
        </w:rPr>
      </w:pPr>
    </w:p>
    <w:p w14:paraId="0DCEEFB4" w14:textId="5E11AF4A" w:rsidR="001601A6" w:rsidRPr="001601A6" w:rsidRDefault="001601A6" w:rsidP="001601A6">
      <w:pPr>
        <w:pStyle w:val="Heading1"/>
        <w:tabs>
          <w:tab w:val="clear" w:pos="3120"/>
          <w:tab w:val="num" w:pos="2978"/>
        </w:tabs>
        <w:ind w:left="1021"/>
        <w:pPrChange w:id="90" w:author="Greenhalgh, Justin (STFC,RAL,ISIS)" w:date="2018-03-21T11:45:00Z">
          <w:pPr>
            <w:pStyle w:val="Heading1"/>
            <w:tabs>
              <w:tab w:val="clear" w:pos="3120"/>
              <w:tab w:val="left" w:pos="990"/>
              <w:tab w:val="num" w:pos="3987"/>
            </w:tabs>
            <w:ind w:left="2030" w:hanging="2030"/>
            <w:jc w:val="both"/>
          </w:pPr>
        </w:pPrChange>
      </w:pPr>
      <w:ins w:id="91" w:author="Greenhalgh, Justin (STFC,RAL,ISIS)" w:date="2018-03-21T11:45:00Z">
        <w:r>
          <w:t xml:space="preserve">ACCESS RIGHTS to sub-contractor’s background and foreground </w:t>
        </w:r>
      </w:ins>
      <w:bookmarkStart w:id="92" w:name="_GoBack"/>
      <w:bookmarkEnd w:id="92"/>
    </w:p>
    <w:p w14:paraId="4BCF3AEF" w14:textId="77777777" w:rsidR="00506224" w:rsidRDefault="00506224" w:rsidP="00506224">
      <w:pPr>
        <w:spacing w:after="200" w:line="276" w:lineRule="auto"/>
      </w:pPr>
      <w:r w:rsidRPr="00290997">
        <w:rPr>
          <w:color w:val="000000"/>
        </w:rPr>
        <w:t>ESS ERIC acknowledges that notwithstanding the provisions set out in Articles 13.3.1.1 and 13.3.2.1 of the Agreement, Access Rights to the Partner’s sub-contractors and suppliers will not be available to it in respect of commercial off-the-shelf procurements. To the extent that the Partner procures any other items or services (including but not limited to design services) the Partner will use all reasonable endeavours d</w:t>
      </w:r>
      <w:r>
        <w:t>uring the procurement process</w:t>
      </w:r>
      <w:r w:rsidRPr="00290997">
        <w:rPr>
          <w:color w:val="000000"/>
        </w:rPr>
        <w:t xml:space="preserve"> to acquire and maintain all necessary rights in those items or services to enable it to grant ESS ERIC Access Rights on a royalty-free basis and without limitation in time and on the same terms as set out in Art 13.3 of the Agreement. In any event where the Partner procures design and build services, the availability of Access Rights to the Partner’s sub-contractors and suppliers Foreground and/or Background shall be made on the same terms as set out in Art 13.3 of the Agreement and the Partner shall be responsible for informing ESS ERIC of such availability (or any restrictions thereto) at the earliest possible convenience, and the Parties shall discuss and agree the Access Rights (so far as reasonably possible) during the procurement process.</w:t>
      </w:r>
    </w:p>
    <w:p w14:paraId="1B5B73CB" w14:textId="77777777" w:rsidR="00DE7158" w:rsidRPr="00D5036D" w:rsidRDefault="00DE7158" w:rsidP="008E00BA">
      <w:pPr>
        <w:pStyle w:val="NormalwithindentAltD"/>
        <w:jc w:val="both"/>
      </w:pPr>
    </w:p>
    <w:p w14:paraId="1E75F177" w14:textId="77777777" w:rsidR="004F1707" w:rsidRDefault="004F1707">
      <w:pPr>
        <w:spacing w:after="0"/>
      </w:pPr>
      <w:r>
        <w:br w:type="page"/>
      </w:r>
    </w:p>
    <w:p w14:paraId="2DBD16FB" w14:textId="77777777" w:rsidR="00DD69C2" w:rsidRPr="00D5036D" w:rsidRDefault="00DD69C2" w:rsidP="008E00BA">
      <w:pPr>
        <w:jc w:val="both"/>
      </w:pPr>
    </w:p>
    <w:p w14:paraId="4A27703A" w14:textId="77777777" w:rsidR="0087442F" w:rsidRPr="00D5036D" w:rsidRDefault="0087442F" w:rsidP="008E00BA">
      <w:pPr>
        <w:pBdr>
          <w:top w:val="single" w:sz="4" w:space="0" w:color="auto"/>
        </w:pBdr>
        <w:ind w:left="3231" w:right="3231"/>
        <w:jc w:val="both"/>
        <w:rPr>
          <w:szCs w:val="22"/>
        </w:rPr>
      </w:pPr>
    </w:p>
    <w:p w14:paraId="66094120" w14:textId="77777777" w:rsidR="008E00BA" w:rsidRDefault="0087442F" w:rsidP="008E00BA">
      <w:pPr>
        <w:keepNext/>
        <w:keepLines/>
        <w:jc w:val="both"/>
        <w:rPr>
          <w:szCs w:val="22"/>
        </w:rPr>
      </w:pPr>
      <w:r w:rsidRPr="00D5036D">
        <w:rPr>
          <w:b/>
          <w:caps/>
          <w:szCs w:val="22"/>
        </w:rPr>
        <w:t>In Witness whereof</w:t>
      </w:r>
      <w:r w:rsidRPr="00D5036D">
        <w:rPr>
          <w:szCs w:val="22"/>
        </w:rPr>
        <w:t>, the Agreement has been executed in two (2) originals, of which the Parties have received one (1) each.</w:t>
      </w:r>
    </w:p>
    <w:p w14:paraId="0C146396" w14:textId="77777777" w:rsidR="0087442F" w:rsidRPr="00D5036D" w:rsidRDefault="0087442F" w:rsidP="008E00BA">
      <w:pPr>
        <w:keepNext/>
        <w:keepLines/>
        <w:jc w:val="both"/>
        <w:rPr>
          <w:szCs w:val="22"/>
        </w:rPr>
      </w:pPr>
      <w:r w:rsidRPr="00D5036D">
        <w:rPr>
          <w:szCs w:val="22"/>
        </w:rPr>
        <w:br/>
      </w:r>
    </w:p>
    <w:p w14:paraId="053D27BF" w14:textId="77777777" w:rsidR="0087442F" w:rsidRPr="00A6043B" w:rsidRDefault="001C6936" w:rsidP="008E00BA">
      <w:pPr>
        <w:keepNext/>
        <w:keepLines/>
        <w:tabs>
          <w:tab w:val="left" w:pos="4962"/>
        </w:tabs>
        <w:jc w:val="both"/>
        <w:rPr>
          <w:szCs w:val="22"/>
        </w:rPr>
      </w:pPr>
      <w:r w:rsidRPr="001C6936">
        <w:rPr>
          <w:b/>
        </w:rPr>
        <w:t>European Spallation Source ERIC</w:t>
      </w:r>
      <w:r w:rsidR="00252D1C">
        <w:rPr>
          <w:b/>
        </w:rPr>
        <w:tab/>
      </w:r>
      <w:r w:rsidR="00770E84">
        <w:rPr>
          <w:b/>
        </w:rPr>
        <w:fldChar w:fldCharType="begin">
          <w:ffData>
            <w:name w:val="Text56"/>
            <w:enabled/>
            <w:calcOnExit w:val="0"/>
            <w:textInput>
              <w:default w:val="Name of Partner"/>
            </w:textInput>
          </w:ffData>
        </w:fldChar>
      </w:r>
      <w:bookmarkStart w:id="93" w:name="Text56"/>
      <w:r w:rsidR="00770E84">
        <w:rPr>
          <w:b/>
        </w:rPr>
        <w:instrText xml:space="preserve"> FORMTEXT </w:instrText>
      </w:r>
      <w:r w:rsidR="00770E84">
        <w:rPr>
          <w:b/>
        </w:rPr>
      </w:r>
      <w:r w:rsidR="00770E84">
        <w:rPr>
          <w:b/>
        </w:rPr>
        <w:fldChar w:fldCharType="separate"/>
      </w:r>
      <w:r w:rsidR="00770E84">
        <w:rPr>
          <w:b/>
          <w:noProof/>
        </w:rPr>
        <w:t>Name of Partner</w:t>
      </w:r>
      <w:r w:rsidR="00770E84">
        <w:rPr>
          <w:b/>
        </w:rPr>
        <w:fldChar w:fldCharType="end"/>
      </w:r>
      <w:bookmarkEnd w:id="93"/>
    </w:p>
    <w:p w14:paraId="162A6AFC" w14:textId="77777777" w:rsidR="0087442F" w:rsidRPr="00B46ED0" w:rsidRDefault="0087442F" w:rsidP="0087442F">
      <w:pPr>
        <w:widowControl w:val="0"/>
        <w:tabs>
          <w:tab w:val="left" w:pos="2268"/>
          <w:tab w:val="left" w:pos="3402"/>
          <w:tab w:val="left" w:pos="4536"/>
          <w:tab w:val="left" w:pos="4962"/>
        </w:tabs>
        <w:ind w:left="1134" w:hanging="1134"/>
        <w:rPr>
          <w:szCs w:val="22"/>
        </w:rPr>
      </w:pPr>
      <w:r w:rsidRPr="00B46ED0">
        <w:br/>
      </w:r>
    </w:p>
    <w:p w14:paraId="7456F98B" w14:textId="77777777" w:rsidR="0087442F" w:rsidRPr="00D22FDF" w:rsidRDefault="0087442F" w:rsidP="0087442F">
      <w:pPr>
        <w:widowControl w:val="0"/>
        <w:tabs>
          <w:tab w:val="left" w:pos="2268"/>
          <w:tab w:val="left" w:pos="3402"/>
          <w:tab w:val="left" w:pos="4536"/>
          <w:tab w:val="left" w:pos="4962"/>
        </w:tabs>
        <w:rPr>
          <w:szCs w:val="22"/>
        </w:rPr>
      </w:pPr>
      <w:r w:rsidRPr="00355836">
        <w:rPr>
          <w:szCs w:val="22"/>
        </w:rPr>
        <w:t>_______________________________</w:t>
      </w:r>
      <w:r w:rsidRPr="00355836">
        <w:rPr>
          <w:szCs w:val="22"/>
        </w:rPr>
        <w:tab/>
      </w:r>
      <w:r w:rsidRPr="00355836">
        <w:rPr>
          <w:szCs w:val="22"/>
        </w:rPr>
        <w:tab/>
        <w:t>______________________________</w:t>
      </w:r>
      <w:r w:rsidRPr="00355836">
        <w:rPr>
          <w:szCs w:val="22"/>
        </w:rPr>
        <w:br/>
      </w:r>
      <w:r w:rsidRPr="00B46ED0">
        <w:rPr>
          <w:i/>
          <w:sz w:val="16"/>
          <w:szCs w:val="16"/>
        </w:rPr>
        <w:t>Date</w:t>
      </w:r>
      <w:r w:rsidRPr="00B46ED0">
        <w:rPr>
          <w:i/>
          <w:sz w:val="16"/>
          <w:szCs w:val="16"/>
        </w:rPr>
        <w:tab/>
      </w:r>
      <w:r w:rsidRPr="00B46ED0">
        <w:rPr>
          <w:i/>
          <w:sz w:val="16"/>
          <w:szCs w:val="16"/>
        </w:rPr>
        <w:tab/>
      </w:r>
      <w:r w:rsidRPr="00B46ED0">
        <w:rPr>
          <w:i/>
          <w:sz w:val="16"/>
          <w:szCs w:val="16"/>
        </w:rPr>
        <w:tab/>
      </w:r>
      <w:r w:rsidRPr="00B46ED0">
        <w:rPr>
          <w:i/>
          <w:sz w:val="16"/>
          <w:szCs w:val="16"/>
        </w:rPr>
        <w:tab/>
        <w:t>Date</w:t>
      </w:r>
      <w:r w:rsidRPr="008E4467">
        <w:rPr>
          <w:i/>
          <w:sz w:val="16"/>
          <w:szCs w:val="16"/>
        </w:rPr>
        <w:br/>
      </w:r>
    </w:p>
    <w:p w14:paraId="47B04BF2" w14:textId="77777777" w:rsidR="0087442F" w:rsidRPr="00355836" w:rsidRDefault="0087442F" w:rsidP="0087442F">
      <w:pPr>
        <w:widowControl w:val="0"/>
        <w:tabs>
          <w:tab w:val="left" w:pos="2268"/>
          <w:tab w:val="left" w:pos="3402"/>
          <w:tab w:val="left" w:pos="4536"/>
          <w:tab w:val="left" w:pos="4962"/>
        </w:tabs>
        <w:rPr>
          <w:i/>
          <w:sz w:val="16"/>
          <w:szCs w:val="16"/>
        </w:rPr>
      </w:pPr>
      <w:r w:rsidRPr="00D22FDF">
        <w:rPr>
          <w:szCs w:val="22"/>
        </w:rPr>
        <w:t>_______________________________</w:t>
      </w:r>
      <w:r w:rsidRPr="00D22FDF">
        <w:rPr>
          <w:szCs w:val="22"/>
        </w:rPr>
        <w:tab/>
      </w:r>
      <w:r w:rsidRPr="00D22FDF">
        <w:rPr>
          <w:szCs w:val="22"/>
        </w:rPr>
        <w:tab/>
        <w:t>______________________________</w:t>
      </w:r>
      <w:r w:rsidRPr="00D22FDF">
        <w:rPr>
          <w:szCs w:val="22"/>
        </w:rPr>
        <w:br/>
      </w:r>
      <w:r w:rsidRPr="00D22FDF">
        <w:rPr>
          <w:i/>
          <w:sz w:val="16"/>
          <w:szCs w:val="16"/>
        </w:rPr>
        <w:t>Signature</w:t>
      </w:r>
      <w:r w:rsidRPr="00D22FDF">
        <w:rPr>
          <w:i/>
          <w:sz w:val="16"/>
          <w:szCs w:val="16"/>
        </w:rPr>
        <w:tab/>
      </w:r>
      <w:r w:rsidRPr="00D22FDF">
        <w:rPr>
          <w:i/>
          <w:sz w:val="16"/>
          <w:szCs w:val="16"/>
        </w:rPr>
        <w:tab/>
      </w:r>
      <w:r w:rsidRPr="00D22FDF">
        <w:rPr>
          <w:i/>
          <w:sz w:val="16"/>
          <w:szCs w:val="16"/>
        </w:rPr>
        <w:tab/>
      </w:r>
      <w:r w:rsidRPr="00D22FDF">
        <w:rPr>
          <w:i/>
          <w:sz w:val="16"/>
          <w:szCs w:val="16"/>
        </w:rPr>
        <w:tab/>
        <w:t>Signature</w:t>
      </w:r>
      <w:r w:rsidRPr="00D22FDF">
        <w:rPr>
          <w:i/>
          <w:sz w:val="16"/>
          <w:szCs w:val="16"/>
        </w:rPr>
        <w:br/>
      </w:r>
    </w:p>
    <w:p w14:paraId="515E65E5" w14:textId="77777777" w:rsidR="0087442F" w:rsidRPr="00355836" w:rsidRDefault="0087442F" w:rsidP="0087442F">
      <w:pPr>
        <w:widowControl w:val="0"/>
        <w:tabs>
          <w:tab w:val="left" w:pos="2268"/>
          <w:tab w:val="left" w:pos="3402"/>
          <w:tab w:val="left" w:pos="4536"/>
          <w:tab w:val="left" w:pos="4962"/>
        </w:tabs>
        <w:rPr>
          <w:i/>
          <w:sz w:val="16"/>
          <w:szCs w:val="16"/>
        </w:rPr>
      </w:pPr>
      <w:r w:rsidRPr="00355836">
        <w:rPr>
          <w:szCs w:val="22"/>
        </w:rPr>
        <w:t>_______________________________</w:t>
      </w:r>
      <w:r w:rsidRPr="00355836">
        <w:rPr>
          <w:szCs w:val="22"/>
        </w:rPr>
        <w:tab/>
      </w:r>
      <w:r w:rsidRPr="00355836">
        <w:rPr>
          <w:szCs w:val="22"/>
        </w:rPr>
        <w:tab/>
        <w:t>______________________________</w:t>
      </w:r>
      <w:r w:rsidRPr="00355836">
        <w:rPr>
          <w:szCs w:val="22"/>
        </w:rPr>
        <w:br/>
      </w:r>
      <w:r w:rsidRPr="00355836">
        <w:rPr>
          <w:i/>
          <w:sz w:val="16"/>
          <w:szCs w:val="16"/>
        </w:rPr>
        <w:t>Name (in block letters)</w:t>
      </w:r>
      <w:r w:rsidRPr="00355836">
        <w:rPr>
          <w:i/>
          <w:sz w:val="16"/>
          <w:szCs w:val="16"/>
        </w:rPr>
        <w:tab/>
      </w:r>
      <w:r w:rsidRPr="00355836">
        <w:rPr>
          <w:i/>
          <w:sz w:val="16"/>
          <w:szCs w:val="16"/>
        </w:rPr>
        <w:tab/>
      </w:r>
      <w:r w:rsidRPr="00355836">
        <w:rPr>
          <w:i/>
          <w:sz w:val="16"/>
          <w:szCs w:val="16"/>
        </w:rPr>
        <w:tab/>
      </w:r>
      <w:r w:rsidRPr="00355836">
        <w:rPr>
          <w:i/>
          <w:sz w:val="16"/>
          <w:szCs w:val="16"/>
        </w:rPr>
        <w:tab/>
        <w:t>Name (in block letters)</w:t>
      </w:r>
      <w:r w:rsidRPr="00355836">
        <w:rPr>
          <w:i/>
          <w:sz w:val="16"/>
          <w:szCs w:val="16"/>
        </w:rPr>
        <w:br/>
      </w:r>
    </w:p>
    <w:p w14:paraId="2D77DA02" w14:textId="77777777" w:rsidR="0087442F" w:rsidRDefault="0087442F" w:rsidP="0087442F">
      <w:pPr>
        <w:widowControl w:val="0"/>
        <w:tabs>
          <w:tab w:val="left" w:pos="2268"/>
          <w:tab w:val="left" w:pos="3402"/>
          <w:tab w:val="left" w:pos="4536"/>
          <w:tab w:val="left" w:pos="4962"/>
        </w:tabs>
        <w:rPr>
          <w:sz w:val="16"/>
          <w:szCs w:val="16"/>
        </w:rPr>
      </w:pPr>
      <w:r w:rsidRPr="00355836">
        <w:rPr>
          <w:szCs w:val="22"/>
        </w:rPr>
        <w:t>_______________________________</w:t>
      </w:r>
      <w:r w:rsidRPr="00355836">
        <w:rPr>
          <w:szCs w:val="22"/>
        </w:rPr>
        <w:tab/>
      </w:r>
      <w:r w:rsidRPr="00355836">
        <w:rPr>
          <w:szCs w:val="22"/>
        </w:rPr>
        <w:tab/>
        <w:t>______________________________</w:t>
      </w:r>
      <w:r w:rsidRPr="00355836">
        <w:rPr>
          <w:szCs w:val="22"/>
        </w:rPr>
        <w:br/>
      </w:r>
      <w:r w:rsidRPr="00355836">
        <w:rPr>
          <w:i/>
          <w:sz w:val="16"/>
          <w:szCs w:val="16"/>
        </w:rPr>
        <w:t>Position</w:t>
      </w:r>
      <w:r w:rsidRPr="00355836">
        <w:rPr>
          <w:i/>
          <w:sz w:val="16"/>
          <w:szCs w:val="16"/>
        </w:rPr>
        <w:tab/>
      </w:r>
      <w:r w:rsidRPr="00355836">
        <w:rPr>
          <w:i/>
          <w:sz w:val="16"/>
          <w:szCs w:val="16"/>
        </w:rPr>
        <w:tab/>
      </w:r>
      <w:r w:rsidRPr="00355836">
        <w:rPr>
          <w:i/>
          <w:sz w:val="16"/>
          <w:szCs w:val="16"/>
        </w:rPr>
        <w:tab/>
      </w:r>
      <w:r w:rsidRPr="00355836">
        <w:rPr>
          <w:i/>
          <w:sz w:val="16"/>
          <w:szCs w:val="16"/>
        </w:rPr>
        <w:tab/>
        <w:t>Position</w:t>
      </w:r>
    </w:p>
    <w:p w14:paraId="69F35411" w14:textId="77777777" w:rsidR="00535713" w:rsidRDefault="00535713" w:rsidP="009A56A7">
      <w:pPr>
        <w:pStyle w:val="Heading1"/>
        <w:numPr>
          <w:ilvl w:val="0"/>
          <w:numId w:val="0"/>
        </w:numPr>
        <w:jc w:val="center"/>
        <w:rPr>
          <w:sz w:val="16"/>
          <w:szCs w:val="16"/>
        </w:rPr>
      </w:pPr>
    </w:p>
    <w:sectPr w:rsidR="00535713" w:rsidSect="007422E1">
      <w:headerReference w:type="even" r:id="rId14"/>
      <w:headerReference w:type="default" r:id="rId15"/>
      <w:footerReference w:type="default" r:id="rId16"/>
      <w:headerReference w:type="first" r:id="rId17"/>
      <w:pgSz w:w="11906" w:h="16838"/>
      <w:pgMar w:top="1418" w:right="1134" w:bottom="170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325B" w14:textId="77777777" w:rsidR="00C4412A" w:rsidRDefault="00C4412A">
      <w:r>
        <w:separator/>
      </w:r>
    </w:p>
  </w:endnote>
  <w:endnote w:type="continuationSeparator" w:id="0">
    <w:p w14:paraId="0A46D368" w14:textId="77777777" w:rsidR="00C4412A" w:rsidRDefault="00C4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850C" w14:textId="77777777" w:rsidR="00C4412A" w:rsidRDefault="009C1781">
    <w:pPr>
      <w:pStyle w:val="Footer"/>
    </w:pPr>
    <w:fldSimple w:instr=" FILENAME  \* MERGEFORMAT ">
      <w:r w:rsidR="00C4412A">
        <w:rPr>
          <w:noProof/>
        </w:rPr>
        <w:t>ESS-0047019 IKC Agreement Schedule (TA)_AIK 12 1 LWU_160121.docx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B96A" w14:textId="77777777" w:rsidR="00C4412A" w:rsidRDefault="00C4412A">
      <w:r>
        <w:separator/>
      </w:r>
    </w:p>
  </w:footnote>
  <w:footnote w:type="continuationSeparator" w:id="0">
    <w:p w14:paraId="1E1E52A9" w14:textId="77777777" w:rsidR="00C4412A" w:rsidRDefault="00C4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8B79" w14:textId="77777777" w:rsidR="00C4412A" w:rsidRDefault="001601A6">
    <w:pPr>
      <w:pStyle w:val="Header"/>
    </w:pPr>
    <w:r>
      <w:rPr>
        <w:noProof/>
        <w:lang w:eastAsia="en-US"/>
      </w:rPr>
      <w:pict w14:anchorId="7C471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4.55pt;height:164.85pt;rotation:315;z-index:-251655168;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7f7f7f [1612]" stroked="f">
          <v:fill opacity="13107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41E3" w14:textId="6168EAB0" w:rsidR="00C4412A" w:rsidRPr="00B8323C" w:rsidRDefault="001601A6" w:rsidP="0087442F">
    <w:pPr>
      <w:pStyle w:val="Header"/>
      <w:tabs>
        <w:tab w:val="left" w:pos="4640"/>
      </w:tabs>
    </w:pPr>
    <w:r>
      <w:rPr>
        <w:noProof/>
        <w:lang w:eastAsia="en-US"/>
      </w:rPr>
      <w:pict w14:anchorId="4FA2A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4.55pt;height:164.85pt;rotation:315;z-index:-251657216;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7f7f7f [1612]" stroked="f">
          <v:fill opacity="13107f"/>
          <v:textpath style="font-family:&quot;Times New Roman&quot;;font-size:1pt" string="DRAFT"/>
          <w10:wrap anchorx="margin" anchory="margin"/>
        </v:shape>
      </w:pict>
    </w:r>
    <w:r w:rsidR="00C4412A">
      <w:tab/>
    </w:r>
    <w:r w:rsidR="00C4412A">
      <w:tab/>
    </w:r>
    <w:r w:rsidR="00C4412A">
      <w:fldChar w:fldCharType="begin"/>
    </w:r>
    <w:r w:rsidR="00C4412A">
      <w:instrText xml:space="preserve"> PAGE </w:instrText>
    </w:r>
    <w:r w:rsidR="00C4412A">
      <w:fldChar w:fldCharType="separate"/>
    </w:r>
    <w:r>
      <w:rPr>
        <w:noProof/>
      </w:rPr>
      <w:t>1</w:t>
    </w:r>
    <w:r w:rsidR="00C4412A">
      <w:rPr>
        <w:noProof/>
      </w:rPr>
      <w:fldChar w:fldCharType="end"/>
    </w:r>
    <w:r w:rsidR="00C4412A">
      <w:t xml:space="preserve"> (</w:t>
    </w:r>
    <w:fldSimple w:instr=" NUMPAGES  \* MERGEFORMAT ">
      <w:r>
        <w:rPr>
          <w:noProof/>
        </w:rPr>
        <w:t>28</w:t>
      </w:r>
    </w:fldSimple>
    <w:r w:rsidR="00C4412A">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21A0" w14:textId="77777777" w:rsidR="00C4412A" w:rsidRDefault="001601A6">
    <w:pPr>
      <w:pStyle w:val="Header"/>
    </w:pPr>
    <w:r>
      <w:rPr>
        <w:noProof/>
        <w:lang w:eastAsia="en-US"/>
      </w:rPr>
      <w:pict w14:anchorId="2E910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4.55pt;height:164.85pt;rotation:315;z-index:-251653120;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7f7f7f [1612]" stroked="f">
          <v:fill opacity="13107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3AD8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7056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73716C"/>
    <w:multiLevelType w:val="multilevel"/>
    <w:tmpl w:val="F47002B6"/>
    <w:lvl w:ilvl="0">
      <w:start w:val="1"/>
      <w:numFmt w:val="upperRoman"/>
      <w:pStyle w:val="Listlevel1aAlt5"/>
      <w:lvlText w:val="%1."/>
      <w:lvlJc w:val="right"/>
      <w:pPr>
        <w:ind w:left="1189" w:hanging="180"/>
      </w:pPr>
      <w:rPr>
        <w:rFonts w:hint="default"/>
      </w:rPr>
    </w:lvl>
    <w:lvl w:ilvl="1">
      <w:start w:val="1"/>
      <w:numFmt w:val="upperRoman"/>
      <w:pStyle w:val="Listlevel2i"/>
      <w:lvlText w:val="%2."/>
      <w:lvlJc w:val="right"/>
      <w:pPr>
        <w:ind w:left="1909" w:hanging="180"/>
      </w:pPr>
      <w:rPr>
        <w:rFonts w:hint="default"/>
      </w:rPr>
    </w:lvl>
    <w:lvl w:ilvl="2">
      <w:start w:val="1"/>
      <w:numFmt w:val="upperLetter"/>
      <w:pStyle w:val="Listlevel3A"/>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07B0A63"/>
    <w:multiLevelType w:val="hybridMultilevel"/>
    <w:tmpl w:val="4CE2FCBA"/>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250EA7"/>
    <w:multiLevelType w:val="hybridMultilevel"/>
    <w:tmpl w:val="86D28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933A26"/>
    <w:multiLevelType w:val="hybridMultilevel"/>
    <w:tmpl w:val="993651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872175"/>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A615053"/>
    <w:multiLevelType w:val="hybridMultilevel"/>
    <w:tmpl w:val="98C89C0E"/>
    <w:lvl w:ilvl="0" w:tplc="B310223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0F13749E"/>
    <w:multiLevelType w:val="hybridMultilevel"/>
    <w:tmpl w:val="4A786C0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9" w15:restartNumberingAfterBreak="0">
    <w:nsid w:val="12477458"/>
    <w:multiLevelType w:val="hybridMultilevel"/>
    <w:tmpl w:val="606C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2B0EA8"/>
    <w:multiLevelType w:val="multilevel"/>
    <w:tmpl w:val="041D001D"/>
    <w:name w:val="bilag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4245C8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23B5B19"/>
    <w:multiLevelType w:val="hybridMultilevel"/>
    <w:tmpl w:val="13061CC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F7FC6"/>
    <w:multiLevelType w:val="hybridMultilevel"/>
    <w:tmpl w:val="A80A0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3D0251C"/>
    <w:multiLevelType w:val="hybridMultilevel"/>
    <w:tmpl w:val="965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45507"/>
    <w:multiLevelType w:val="hybridMultilevel"/>
    <w:tmpl w:val="500C3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60D5A9F"/>
    <w:multiLevelType w:val="hybridMultilevel"/>
    <w:tmpl w:val="A9F22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78271A"/>
    <w:multiLevelType w:val="hybridMultilevel"/>
    <w:tmpl w:val="AAA2A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B528EC"/>
    <w:multiLevelType w:val="hybridMultilevel"/>
    <w:tmpl w:val="470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73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99B29AB"/>
    <w:multiLevelType w:val="hybridMultilevel"/>
    <w:tmpl w:val="78582E1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106856"/>
    <w:multiLevelType w:val="hybridMultilevel"/>
    <w:tmpl w:val="E6EED0C8"/>
    <w:lvl w:ilvl="0" w:tplc="97BC8D6E">
      <w:start w:val="1"/>
      <w:numFmt w:val="decimal"/>
      <w:pStyle w:val="List1Alt6"/>
      <w:lvlText w:val="%1."/>
      <w:lvlJc w:val="left"/>
      <w:pPr>
        <w:tabs>
          <w:tab w:val="num" w:pos="1729"/>
        </w:tabs>
        <w:ind w:left="1729" w:hanging="720"/>
      </w:pPr>
      <w:rPr>
        <w:rFonts w:hint="default"/>
      </w:rPr>
    </w:lvl>
    <w:lvl w:ilvl="1" w:tplc="53347878" w:tentative="1">
      <w:start w:val="1"/>
      <w:numFmt w:val="lowerLetter"/>
      <w:lvlText w:val="%2."/>
      <w:lvlJc w:val="left"/>
      <w:pPr>
        <w:tabs>
          <w:tab w:val="num" w:pos="1440"/>
        </w:tabs>
        <w:ind w:left="1440" w:hanging="360"/>
      </w:pPr>
    </w:lvl>
    <w:lvl w:ilvl="2" w:tplc="2C448C6E" w:tentative="1">
      <w:start w:val="1"/>
      <w:numFmt w:val="lowerRoman"/>
      <w:lvlText w:val="%3."/>
      <w:lvlJc w:val="right"/>
      <w:pPr>
        <w:tabs>
          <w:tab w:val="num" w:pos="2160"/>
        </w:tabs>
        <w:ind w:left="2160" w:hanging="180"/>
      </w:pPr>
    </w:lvl>
    <w:lvl w:ilvl="3" w:tplc="047A0360" w:tentative="1">
      <w:start w:val="1"/>
      <w:numFmt w:val="decimal"/>
      <w:lvlText w:val="%4."/>
      <w:lvlJc w:val="left"/>
      <w:pPr>
        <w:tabs>
          <w:tab w:val="num" w:pos="2880"/>
        </w:tabs>
        <w:ind w:left="2880" w:hanging="360"/>
      </w:pPr>
    </w:lvl>
    <w:lvl w:ilvl="4" w:tplc="EEE80316" w:tentative="1">
      <w:start w:val="1"/>
      <w:numFmt w:val="lowerLetter"/>
      <w:lvlText w:val="%5."/>
      <w:lvlJc w:val="left"/>
      <w:pPr>
        <w:tabs>
          <w:tab w:val="num" w:pos="3600"/>
        </w:tabs>
        <w:ind w:left="3600" w:hanging="360"/>
      </w:pPr>
    </w:lvl>
    <w:lvl w:ilvl="5" w:tplc="D36A033A" w:tentative="1">
      <w:start w:val="1"/>
      <w:numFmt w:val="lowerRoman"/>
      <w:lvlText w:val="%6."/>
      <w:lvlJc w:val="right"/>
      <w:pPr>
        <w:tabs>
          <w:tab w:val="num" w:pos="4320"/>
        </w:tabs>
        <w:ind w:left="4320" w:hanging="180"/>
      </w:pPr>
    </w:lvl>
    <w:lvl w:ilvl="6" w:tplc="142A15CA" w:tentative="1">
      <w:start w:val="1"/>
      <w:numFmt w:val="decimal"/>
      <w:lvlText w:val="%7."/>
      <w:lvlJc w:val="left"/>
      <w:pPr>
        <w:tabs>
          <w:tab w:val="num" w:pos="5040"/>
        </w:tabs>
        <w:ind w:left="5040" w:hanging="360"/>
      </w:pPr>
    </w:lvl>
    <w:lvl w:ilvl="7" w:tplc="42F8B3F8" w:tentative="1">
      <w:start w:val="1"/>
      <w:numFmt w:val="lowerLetter"/>
      <w:lvlText w:val="%8."/>
      <w:lvlJc w:val="left"/>
      <w:pPr>
        <w:tabs>
          <w:tab w:val="num" w:pos="5760"/>
        </w:tabs>
        <w:ind w:left="5760" w:hanging="360"/>
      </w:pPr>
    </w:lvl>
    <w:lvl w:ilvl="8" w:tplc="A2DEAE90" w:tentative="1">
      <w:start w:val="1"/>
      <w:numFmt w:val="lowerRoman"/>
      <w:lvlText w:val="%9."/>
      <w:lvlJc w:val="right"/>
      <w:pPr>
        <w:tabs>
          <w:tab w:val="num" w:pos="6480"/>
        </w:tabs>
        <w:ind w:left="6480" w:hanging="180"/>
      </w:pPr>
    </w:lvl>
  </w:abstractNum>
  <w:abstractNum w:abstractNumId="33" w15:restartNumberingAfterBreak="0">
    <w:nsid w:val="3CD03B16"/>
    <w:multiLevelType w:val="hybridMultilevel"/>
    <w:tmpl w:val="0F741694"/>
    <w:lvl w:ilvl="0" w:tplc="04090015">
      <w:start w:val="1"/>
      <w:numFmt w:val="upperLetter"/>
      <w:lvlText w:val="%1."/>
      <w:lvlJc w:val="left"/>
      <w:pPr>
        <w:ind w:left="720" w:hanging="360"/>
      </w:pPr>
    </w:lvl>
    <w:lvl w:ilvl="1" w:tplc="66809EE0">
      <w:start w:val="1"/>
      <w:numFmt w:val="lowerRoman"/>
      <w:lvlText w:val="%2."/>
      <w:lvlJc w:val="right"/>
      <w:pPr>
        <w:ind w:left="1260" w:hanging="1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A02060"/>
    <w:multiLevelType w:val="hybridMultilevel"/>
    <w:tmpl w:val="5CE8C3E0"/>
    <w:lvl w:ilvl="0" w:tplc="F3F21D66">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A0584C"/>
    <w:multiLevelType w:val="multilevel"/>
    <w:tmpl w:val="7406A1C0"/>
    <w:lvl w:ilvl="0">
      <w:start w:val="1"/>
      <w:numFmt w:val="decimal"/>
      <w:lvlRestart w:val="0"/>
      <w:pStyle w:val="Heading1"/>
      <w:lvlText w:val="%1."/>
      <w:lvlJc w:val="left"/>
      <w:pPr>
        <w:tabs>
          <w:tab w:val="num" w:pos="3120"/>
        </w:tabs>
        <w:ind w:left="1163" w:hanging="1021"/>
      </w:pPr>
      <w:rPr>
        <w:rFonts w:hint="default"/>
      </w:rPr>
    </w:lvl>
    <w:lvl w:ilvl="1">
      <w:start w:val="1"/>
      <w:numFmt w:val="decimal"/>
      <w:pStyle w:val="Heading2"/>
      <w:lvlText w:val="%1.%2"/>
      <w:lvlJc w:val="left"/>
      <w:pPr>
        <w:tabs>
          <w:tab w:val="num" w:pos="0"/>
        </w:tabs>
        <w:ind w:left="1009" w:hanging="1009"/>
      </w:pPr>
      <w:rPr>
        <w:rFonts w:hint="default"/>
        <w:b w:val="0"/>
      </w:rPr>
    </w:lvl>
    <w:lvl w:ilvl="2">
      <w:start w:val="1"/>
      <w:numFmt w:val="decimal"/>
      <w:pStyle w:val="Heading3"/>
      <w:lvlText w:val="%1.%2.%3"/>
      <w:lvlJc w:val="left"/>
      <w:pPr>
        <w:tabs>
          <w:tab w:val="num" w:pos="0"/>
        </w:tabs>
        <w:ind w:left="1009" w:hanging="1009"/>
      </w:pPr>
      <w:rPr>
        <w:rFonts w:hint="default"/>
        <w:b w:val="0"/>
        <w:i w:val="0"/>
        <w:u w:val="none"/>
      </w:rPr>
    </w:lvl>
    <w:lvl w:ilvl="3">
      <w:start w:val="1"/>
      <w:numFmt w:val="decimal"/>
      <w:pStyle w:val="Heading4"/>
      <w:lvlText w:val="%1.%2.%3.%4"/>
      <w:lvlJc w:val="left"/>
      <w:pPr>
        <w:tabs>
          <w:tab w:val="num" w:pos="0"/>
        </w:tabs>
        <w:ind w:left="1009" w:hanging="1009"/>
      </w:pPr>
      <w:rPr>
        <w:rFonts w:hint="default"/>
        <w:b w:val="0"/>
        <w:i w:val="0"/>
      </w:rPr>
    </w:lvl>
    <w:lvl w:ilvl="4">
      <w:start w:val="1"/>
      <w:numFmt w:val="decimal"/>
      <w:pStyle w:val="Heading5"/>
      <w:lvlText w:val="%1.%2.%3.%4.%5"/>
      <w:lvlJc w:val="left"/>
      <w:pPr>
        <w:tabs>
          <w:tab w:val="num" w:pos="284"/>
        </w:tabs>
        <w:ind w:left="1293" w:hanging="1009"/>
      </w:pPr>
      <w:rPr>
        <w:rFonts w:hint="default"/>
        <w:b w:val="0"/>
        <w:bCs w:val="0"/>
        <w:i/>
        <w:iCs/>
        <w:sz w:val="20"/>
        <w:szCs w:val="20"/>
      </w:rPr>
    </w:lvl>
    <w:lvl w:ilvl="5">
      <w:start w:val="1"/>
      <w:numFmt w:val="decimal"/>
      <w:pStyle w:val="Heading6"/>
      <w:lvlText w:val="%1.%2.%3.%4.%5.%6"/>
      <w:lvlJc w:val="left"/>
      <w:pPr>
        <w:tabs>
          <w:tab w:val="num" w:pos="0"/>
        </w:tabs>
        <w:ind w:left="1151" w:hanging="1151"/>
      </w:pPr>
      <w:rPr>
        <w:rFonts w:hint="default"/>
      </w:rPr>
    </w:lvl>
    <w:lvl w:ilvl="6">
      <w:start w:val="1"/>
      <w:numFmt w:val="decimal"/>
      <w:pStyle w:val="Heading7"/>
      <w:lvlText w:val="%1.%2.%3.%4.%5.%6.%7"/>
      <w:lvlJc w:val="left"/>
      <w:pPr>
        <w:tabs>
          <w:tab w:val="num" w:pos="0"/>
        </w:tabs>
        <w:ind w:left="1298" w:hanging="1298"/>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2" w:hanging="1582"/>
      </w:pPr>
      <w:rPr>
        <w:rFonts w:hint="default"/>
      </w:rPr>
    </w:lvl>
  </w:abstractNum>
  <w:abstractNum w:abstractNumId="36" w15:restartNumberingAfterBreak="0">
    <w:nsid w:val="436B1A5D"/>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4754324E"/>
    <w:multiLevelType w:val="hybridMultilevel"/>
    <w:tmpl w:val="6A3010F0"/>
    <w:lvl w:ilvl="0" w:tplc="2D2C3FA2">
      <w:start w:val="1"/>
      <w:numFmt w:val="upperLetter"/>
      <w:pStyle w:val="ListBACKGROUNDA"/>
      <w:lvlText w:val="%1."/>
      <w:lvlJc w:val="left"/>
      <w:pPr>
        <w:tabs>
          <w:tab w:val="num" w:pos="1009"/>
        </w:tabs>
        <w:ind w:left="1009" w:hanging="1009"/>
      </w:pPr>
      <w:rPr>
        <w:rFonts w:hint="default"/>
      </w:rPr>
    </w:lvl>
    <w:lvl w:ilvl="1" w:tplc="12827058">
      <w:start w:val="1"/>
      <w:numFmt w:val="lowerRoman"/>
      <w:lvlText w:val="%2)"/>
      <w:lvlJc w:val="left"/>
      <w:pPr>
        <w:ind w:left="1800" w:hanging="720"/>
      </w:pPr>
      <w:rPr>
        <w:rFonts w:hint="default"/>
      </w:rPr>
    </w:lvl>
    <w:lvl w:ilvl="2" w:tplc="1034E29A" w:tentative="1">
      <w:start w:val="1"/>
      <w:numFmt w:val="lowerRoman"/>
      <w:lvlText w:val="%3."/>
      <w:lvlJc w:val="right"/>
      <w:pPr>
        <w:tabs>
          <w:tab w:val="num" w:pos="2160"/>
        </w:tabs>
        <w:ind w:left="2160" w:hanging="180"/>
      </w:pPr>
    </w:lvl>
    <w:lvl w:ilvl="3" w:tplc="ACFEF856" w:tentative="1">
      <w:start w:val="1"/>
      <w:numFmt w:val="decimal"/>
      <w:lvlText w:val="%4."/>
      <w:lvlJc w:val="left"/>
      <w:pPr>
        <w:tabs>
          <w:tab w:val="num" w:pos="2880"/>
        </w:tabs>
        <w:ind w:left="2880" w:hanging="360"/>
      </w:pPr>
    </w:lvl>
    <w:lvl w:ilvl="4" w:tplc="806E8910" w:tentative="1">
      <w:start w:val="1"/>
      <w:numFmt w:val="lowerLetter"/>
      <w:lvlText w:val="%5."/>
      <w:lvlJc w:val="left"/>
      <w:pPr>
        <w:tabs>
          <w:tab w:val="num" w:pos="3600"/>
        </w:tabs>
        <w:ind w:left="3600" w:hanging="360"/>
      </w:pPr>
    </w:lvl>
    <w:lvl w:ilvl="5" w:tplc="9CC247A4" w:tentative="1">
      <w:start w:val="1"/>
      <w:numFmt w:val="lowerRoman"/>
      <w:lvlText w:val="%6."/>
      <w:lvlJc w:val="right"/>
      <w:pPr>
        <w:tabs>
          <w:tab w:val="num" w:pos="4320"/>
        </w:tabs>
        <w:ind w:left="4320" w:hanging="180"/>
      </w:pPr>
    </w:lvl>
    <w:lvl w:ilvl="6" w:tplc="CDD64A88" w:tentative="1">
      <w:start w:val="1"/>
      <w:numFmt w:val="decimal"/>
      <w:lvlText w:val="%7."/>
      <w:lvlJc w:val="left"/>
      <w:pPr>
        <w:tabs>
          <w:tab w:val="num" w:pos="5040"/>
        </w:tabs>
        <w:ind w:left="5040" w:hanging="360"/>
      </w:pPr>
    </w:lvl>
    <w:lvl w:ilvl="7" w:tplc="C6E49652" w:tentative="1">
      <w:start w:val="1"/>
      <w:numFmt w:val="lowerLetter"/>
      <w:lvlText w:val="%8."/>
      <w:lvlJc w:val="left"/>
      <w:pPr>
        <w:tabs>
          <w:tab w:val="num" w:pos="5760"/>
        </w:tabs>
        <w:ind w:left="5760" w:hanging="360"/>
      </w:pPr>
    </w:lvl>
    <w:lvl w:ilvl="8" w:tplc="2F9E4ACE" w:tentative="1">
      <w:start w:val="1"/>
      <w:numFmt w:val="lowerRoman"/>
      <w:lvlText w:val="%9."/>
      <w:lvlJc w:val="right"/>
      <w:pPr>
        <w:tabs>
          <w:tab w:val="num" w:pos="6480"/>
        </w:tabs>
        <w:ind w:left="6480" w:hanging="180"/>
      </w:pPr>
    </w:lvl>
  </w:abstractNum>
  <w:abstractNum w:abstractNumId="38" w15:restartNumberingAfterBreak="0">
    <w:nsid w:val="48372AE9"/>
    <w:multiLevelType w:val="hybridMultilevel"/>
    <w:tmpl w:val="57CEF172"/>
    <w:lvl w:ilvl="0" w:tplc="109C97B6">
      <w:start w:val="1"/>
      <w:numFmt w:val="decimal"/>
      <w:lvlRestart w:val="0"/>
      <w:pStyle w:val="TableofFigures"/>
      <w:lvlText w:val="%1."/>
      <w:lvlJc w:val="left"/>
      <w:pPr>
        <w:tabs>
          <w:tab w:val="num" w:pos="567"/>
        </w:tabs>
        <w:ind w:left="567" w:hanging="567"/>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9" w15:restartNumberingAfterBreak="0">
    <w:nsid w:val="48652128"/>
    <w:multiLevelType w:val="hybridMultilevel"/>
    <w:tmpl w:val="433E0F6E"/>
    <w:lvl w:ilvl="0" w:tplc="04090017">
      <w:start w:val="1"/>
      <w:numFmt w:val="lowerLetter"/>
      <w:lvlText w:val="%1)"/>
      <w:lvlJc w:val="left"/>
      <w:pPr>
        <w:ind w:left="720" w:hanging="360"/>
      </w:pPr>
    </w:lvl>
    <w:lvl w:ilvl="1" w:tplc="04090001">
      <w:start w:val="1"/>
      <w:numFmt w:val="bullet"/>
      <w:lvlText w:val=""/>
      <w:lvlJc w:val="left"/>
      <w:pPr>
        <w:ind w:left="773"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1" w15:restartNumberingAfterBreak="0">
    <w:nsid w:val="4A626002"/>
    <w:multiLevelType w:val="hybridMultilevel"/>
    <w:tmpl w:val="64FEBA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0A77FD"/>
    <w:multiLevelType w:val="hybridMultilevel"/>
    <w:tmpl w:val="5510C9E4"/>
    <w:lvl w:ilvl="0" w:tplc="9E824824">
      <w:start w:val="1"/>
      <w:numFmt w:val="decimal"/>
      <w:pStyle w:val="ListofParties"/>
      <w:lvlText w:val="(%1)"/>
      <w:lvlJc w:val="left"/>
      <w:pPr>
        <w:tabs>
          <w:tab w:val="num" w:pos="1009"/>
        </w:tabs>
        <w:ind w:left="1009" w:hanging="1009"/>
      </w:pPr>
      <w:rPr>
        <w:rFonts w:hint="default"/>
        <w:b w:val="0"/>
      </w:rPr>
    </w:lvl>
    <w:lvl w:ilvl="1" w:tplc="ED00B12A" w:tentative="1">
      <w:start w:val="1"/>
      <w:numFmt w:val="lowerLetter"/>
      <w:lvlText w:val="%2."/>
      <w:lvlJc w:val="left"/>
      <w:pPr>
        <w:tabs>
          <w:tab w:val="num" w:pos="1440"/>
        </w:tabs>
        <w:ind w:left="1440" w:hanging="360"/>
      </w:pPr>
    </w:lvl>
    <w:lvl w:ilvl="2" w:tplc="13B44EDA" w:tentative="1">
      <w:start w:val="1"/>
      <w:numFmt w:val="lowerRoman"/>
      <w:lvlText w:val="%3."/>
      <w:lvlJc w:val="right"/>
      <w:pPr>
        <w:tabs>
          <w:tab w:val="num" w:pos="2160"/>
        </w:tabs>
        <w:ind w:left="2160" w:hanging="180"/>
      </w:pPr>
    </w:lvl>
    <w:lvl w:ilvl="3" w:tplc="7D26910E" w:tentative="1">
      <w:start w:val="1"/>
      <w:numFmt w:val="decimal"/>
      <w:lvlText w:val="%4."/>
      <w:lvlJc w:val="left"/>
      <w:pPr>
        <w:tabs>
          <w:tab w:val="num" w:pos="2880"/>
        </w:tabs>
        <w:ind w:left="2880" w:hanging="360"/>
      </w:pPr>
    </w:lvl>
    <w:lvl w:ilvl="4" w:tplc="5F943B98" w:tentative="1">
      <w:start w:val="1"/>
      <w:numFmt w:val="lowerLetter"/>
      <w:lvlText w:val="%5."/>
      <w:lvlJc w:val="left"/>
      <w:pPr>
        <w:tabs>
          <w:tab w:val="num" w:pos="3600"/>
        </w:tabs>
        <w:ind w:left="3600" w:hanging="360"/>
      </w:pPr>
    </w:lvl>
    <w:lvl w:ilvl="5" w:tplc="99EC65A6" w:tentative="1">
      <w:start w:val="1"/>
      <w:numFmt w:val="lowerRoman"/>
      <w:lvlText w:val="%6."/>
      <w:lvlJc w:val="right"/>
      <w:pPr>
        <w:tabs>
          <w:tab w:val="num" w:pos="4320"/>
        </w:tabs>
        <w:ind w:left="4320" w:hanging="180"/>
      </w:pPr>
    </w:lvl>
    <w:lvl w:ilvl="6" w:tplc="2FC034AC" w:tentative="1">
      <w:start w:val="1"/>
      <w:numFmt w:val="decimal"/>
      <w:lvlText w:val="%7."/>
      <w:lvlJc w:val="left"/>
      <w:pPr>
        <w:tabs>
          <w:tab w:val="num" w:pos="5040"/>
        </w:tabs>
        <w:ind w:left="5040" w:hanging="360"/>
      </w:pPr>
    </w:lvl>
    <w:lvl w:ilvl="7" w:tplc="233886CE" w:tentative="1">
      <w:start w:val="1"/>
      <w:numFmt w:val="lowerLetter"/>
      <w:lvlText w:val="%8."/>
      <w:lvlJc w:val="left"/>
      <w:pPr>
        <w:tabs>
          <w:tab w:val="num" w:pos="5760"/>
        </w:tabs>
        <w:ind w:left="5760" w:hanging="360"/>
      </w:pPr>
    </w:lvl>
    <w:lvl w:ilvl="8" w:tplc="F4AC2C48" w:tentative="1">
      <w:start w:val="1"/>
      <w:numFmt w:val="lowerRoman"/>
      <w:lvlText w:val="%9."/>
      <w:lvlJc w:val="right"/>
      <w:pPr>
        <w:tabs>
          <w:tab w:val="num" w:pos="6480"/>
        </w:tabs>
        <w:ind w:left="6480" w:hanging="180"/>
      </w:pPr>
    </w:lvl>
  </w:abstractNum>
  <w:abstractNum w:abstractNumId="43" w15:restartNumberingAfterBreak="0">
    <w:nsid w:val="60044A82"/>
    <w:multiLevelType w:val="hybridMultilevel"/>
    <w:tmpl w:val="4142E0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15:restartNumberingAfterBreak="0">
    <w:nsid w:val="634352ED"/>
    <w:multiLevelType w:val="hybridMultilevel"/>
    <w:tmpl w:val="2F788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EE46AE0"/>
    <w:multiLevelType w:val="multilevel"/>
    <w:tmpl w:val="7406A1C0"/>
    <w:lvl w:ilvl="0">
      <w:start w:val="1"/>
      <w:numFmt w:val="decimal"/>
      <w:lvlRestart w:val="0"/>
      <w:lvlText w:val="%1."/>
      <w:lvlJc w:val="left"/>
      <w:pPr>
        <w:tabs>
          <w:tab w:val="num" w:pos="3120"/>
        </w:tabs>
        <w:ind w:left="1163" w:hanging="1021"/>
      </w:pPr>
      <w:rPr>
        <w:rFonts w:hint="default"/>
      </w:rPr>
    </w:lvl>
    <w:lvl w:ilvl="1">
      <w:start w:val="1"/>
      <w:numFmt w:val="decimal"/>
      <w:lvlText w:val="%1.%2"/>
      <w:lvlJc w:val="left"/>
      <w:pPr>
        <w:tabs>
          <w:tab w:val="num" w:pos="0"/>
        </w:tabs>
        <w:ind w:left="1009" w:hanging="1009"/>
      </w:pPr>
      <w:rPr>
        <w:rFonts w:hint="default"/>
        <w:b w:val="0"/>
      </w:rPr>
    </w:lvl>
    <w:lvl w:ilvl="2">
      <w:start w:val="1"/>
      <w:numFmt w:val="decimal"/>
      <w:lvlText w:val="%1.%2.%3"/>
      <w:lvlJc w:val="left"/>
      <w:pPr>
        <w:tabs>
          <w:tab w:val="num" w:pos="0"/>
        </w:tabs>
        <w:ind w:left="1009" w:hanging="1009"/>
      </w:pPr>
      <w:rPr>
        <w:rFonts w:hint="default"/>
        <w:b w:val="0"/>
        <w:i w:val="0"/>
        <w:u w:val="none"/>
      </w:rPr>
    </w:lvl>
    <w:lvl w:ilvl="3">
      <w:start w:val="1"/>
      <w:numFmt w:val="decimal"/>
      <w:lvlText w:val="%1.%2.%3.%4"/>
      <w:lvlJc w:val="left"/>
      <w:pPr>
        <w:tabs>
          <w:tab w:val="num" w:pos="0"/>
        </w:tabs>
        <w:ind w:left="1009" w:hanging="1009"/>
      </w:pPr>
      <w:rPr>
        <w:rFonts w:hint="default"/>
        <w:b w:val="0"/>
        <w:i w:val="0"/>
      </w:rPr>
    </w:lvl>
    <w:lvl w:ilvl="4">
      <w:start w:val="1"/>
      <w:numFmt w:val="decimal"/>
      <w:lvlText w:val="%1.%2.%3.%4.%5"/>
      <w:lvlJc w:val="left"/>
      <w:pPr>
        <w:tabs>
          <w:tab w:val="num" w:pos="284"/>
        </w:tabs>
        <w:ind w:left="1293" w:hanging="1009"/>
      </w:pPr>
      <w:rPr>
        <w:rFonts w:hint="default"/>
        <w:b w:val="0"/>
        <w:bCs w:val="0"/>
        <w:i/>
        <w:iCs/>
        <w:sz w:val="20"/>
        <w:szCs w:val="20"/>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46" w15:restartNumberingAfterBreak="0">
    <w:nsid w:val="74140719"/>
    <w:multiLevelType w:val="hybridMultilevel"/>
    <w:tmpl w:val="E9B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BBA6427"/>
    <w:multiLevelType w:val="hybridMultilevel"/>
    <w:tmpl w:val="E65E5C5A"/>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32"/>
  </w:num>
  <w:num w:numId="14">
    <w:abstractNumId w:val="26"/>
  </w:num>
  <w:num w:numId="15">
    <w:abstractNumId w:val="26"/>
  </w:num>
  <w:num w:numId="16">
    <w:abstractNumId w:val="38"/>
  </w:num>
  <w:num w:numId="17">
    <w:abstractNumId w:val="42"/>
  </w:num>
  <w:num w:numId="18">
    <w:abstractNumId w:val="47"/>
  </w:num>
  <w:num w:numId="19">
    <w:abstractNumId w:val="37"/>
  </w:num>
  <w:num w:numId="20">
    <w:abstractNumId w:val="21"/>
  </w:num>
  <w:num w:numId="21">
    <w:abstractNumId w:val="30"/>
  </w:num>
  <w:num w:numId="22">
    <w:abstractNumId w:val="36"/>
  </w:num>
  <w:num w:numId="23">
    <w:abstractNumId w:val="34"/>
  </w:num>
  <w:num w:numId="24">
    <w:abstractNumId w:val="10"/>
  </w:num>
  <w:num w:numId="25">
    <w:abstractNumId w:val="11"/>
  </w:num>
  <w:num w:numId="26">
    <w:abstractNumId w:val="29"/>
  </w:num>
  <w:num w:numId="27">
    <w:abstractNumId w:val="13"/>
  </w:num>
  <w:num w:numId="28">
    <w:abstractNumId w:val="14"/>
  </w:num>
  <w:num w:numId="29">
    <w:abstractNumId w:val="22"/>
  </w:num>
  <w:num w:numId="30">
    <w:abstractNumId w:val="31"/>
  </w:num>
  <w:num w:numId="31">
    <w:abstractNumId w:val="40"/>
  </w:num>
  <w:num w:numId="32">
    <w:abstractNumId w:val="48"/>
  </w:num>
  <w:num w:numId="33">
    <w:abstractNumId w:val="41"/>
  </w:num>
  <w:num w:numId="34">
    <w:abstractNumId w:val="28"/>
  </w:num>
  <w:num w:numId="35">
    <w:abstractNumId w:val="18"/>
  </w:num>
  <w:num w:numId="36">
    <w:abstractNumId w:val="33"/>
  </w:num>
  <w:num w:numId="37">
    <w:abstractNumId w:val="24"/>
  </w:num>
  <w:num w:numId="38">
    <w:abstractNumId w:val="44"/>
  </w:num>
  <w:num w:numId="39">
    <w:abstractNumId w:val="17"/>
  </w:num>
  <w:num w:numId="40">
    <w:abstractNumId w:val="46"/>
  </w:num>
  <w:num w:numId="41">
    <w:abstractNumId w:val="43"/>
  </w:num>
  <w:num w:numId="42">
    <w:abstractNumId w:val="27"/>
  </w:num>
  <w:num w:numId="43">
    <w:abstractNumId w:val="19"/>
  </w:num>
  <w:num w:numId="44">
    <w:abstractNumId w:val="25"/>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45"/>
  </w:num>
  <w:num w:numId="49">
    <w:abstractNumId w:val="39"/>
  </w:num>
  <w:num w:numId="50">
    <w:abstractNumId w:val="35"/>
  </w:num>
  <w:num w:numId="51">
    <w:abstractNumId w:val="35"/>
  </w:num>
  <w:num w:numId="52">
    <w:abstractNumId w:val="15"/>
  </w:num>
  <w:num w:numId="53">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halgh, Justin (STFC,RAL,ISIS)">
    <w15:presenceInfo w15:providerId="AD" w15:userId="S-1-5-21-2030781433-144010450-1310660803-1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SortMethod w:val="0000"/>
  <w:trackRevisions/>
  <w:defaultTabStop w:val="1304"/>
  <w:autoHyphenation/>
  <w:hyphenationZone w:val="425"/>
  <w:characterSpacingControl w:val="doNotCompress"/>
  <w:doNotValidateAgainstSchema/>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date" w:val=" "/>
    <w:docVar w:name="Draftdatedate" w:val="2010-09-13"/>
    <w:docVar w:name="FileName" w:val="H:\LCT\Mallar kontrollerade och klara för Ulrik\Agreement UK.dotm"/>
    <w:docVar w:name="Finished" w:val="Falskt"/>
    <w:docVar w:name="frontDate" w:val="dated"/>
    <w:docVar w:name="MSAlanguage" w:val="EN"/>
    <w:docVar w:name="place" w:val="[Place:]"/>
    <w:docVar w:name="short" w:val="Falskt"/>
    <w:docVar w:name="Signdate" w:val="[Date:]"/>
    <w:docVar w:name="specialdate" w:val="[date]"/>
    <w:docVar w:name="specialDraft" w:val="DRAFT"/>
    <w:docVar w:name="specialDraftdate" w:val="13 September 2010"/>
  </w:docVars>
  <w:rsids>
    <w:rsidRoot w:val="0000295C"/>
    <w:rsid w:val="00000121"/>
    <w:rsid w:val="000002BA"/>
    <w:rsid w:val="000004E0"/>
    <w:rsid w:val="00001408"/>
    <w:rsid w:val="0000295C"/>
    <w:rsid w:val="000037EF"/>
    <w:rsid w:val="00005F73"/>
    <w:rsid w:val="0000676E"/>
    <w:rsid w:val="00007998"/>
    <w:rsid w:val="00007EDE"/>
    <w:rsid w:val="00007FAB"/>
    <w:rsid w:val="00010E5B"/>
    <w:rsid w:val="00012EFF"/>
    <w:rsid w:val="00014883"/>
    <w:rsid w:val="000148B2"/>
    <w:rsid w:val="00016656"/>
    <w:rsid w:val="00016BD7"/>
    <w:rsid w:val="00021553"/>
    <w:rsid w:val="00021D0C"/>
    <w:rsid w:val="00022C62"/>
    <w:rsid w:val="00024D58"/>
    <w:rsid w:val="0003276F"/>
    <w:rsid w:val="000346AB"/>
    <w:rsid w:val="000352AD"/>
    <w:rsid w:val="00036D58"/>
    <w:rsid w:val="000372E2"/>
    <w:rsid w:val="00041792"/>
    <w:rsid w:val="00043424"/>
    <w:rsid w:val="00044039"/>
    <w:rsid w:val="0004478F"/>
    <w:rsid w:val="000456D9"/>
    <w:rsid w:val="0004709B"/>
    <w:rsid w:val="000475BD"/>
    <w:rsid w:val="00047721"/>
    <w:rsid w:val="0005207C"/>
    <w:rsid w:val="000554C7"/>
    <w:rsid w:val="000563F5"/>
    <w:rsid w:val="0005693A"/>
    <w:rsid w:val="00056B7F"/>
    <w:rsid w:val="00057502"/>
    <w:rsid w:val="00057609"/>
    <w:rsid w:val="000609C3"/>
    <w:rsid w:val="000625FB"/>
    <w:rsid w:val="00063899"/>
    <w:rsid w:val="000644E5"/>
    <w:rsid w:val="000645C4"/>
    <w:rsid w:val="00064C4B"/>
    <w:rsid w:val="0006636E"/>
    <w:rsid w:val="00067489"/>
    <w:rsid w:val="000712C7"/>
    <w:rsid w:val="0007154C"/>
    <w:rsid w:val="00072117"/>
    <w:rsid w:val="00074E48"/>
    <w:rsid w:val="00075E67"/>
    <w:rsid w:val="00076947"/>
    <w:rsid w:val="000773B4"/>
    <w:rsid w:val="0007781F"/>
    <w:rsid w:val="00077B93"/>
    <w:rsid w:val="0008000A"/>
    <w:rsid w:val="00083832"/>
    <w:rsid w:val="00084B8D"/>
    <w:rsid w:val="00084F46"/>
    <w:rsid w:val="00087149"/>
    <w:rsid w:val="00090F2D"/>
    <w:rsid w:val="000915C5"/>
    <w:rsid w:val="000925C6"/>
    <w:rsid w:val="00092851"/>
    <w:rsid w:val="000940EE"/>
    <w:rsid w:val="00095EA0"/>
    <w:rsid w:val="00096759"/>
    <w:rsid w:val="00097050"/>
    <w:rsid w:val="000A05B3"/>
    <w:rsid w:val="000A1CF6"/>
    <w:rsid w:val="000A7B36"/>
    <w:rsid w:val="000B0B3B"/>
    <w:rsid w:val="000B133C"/>
    <w:rsid w:val="000B18F0"/>
    <w:rsid w:val="000B3491"/>
    <w:rsid w:val="000B3F29"/>
    <w:rsid w:val="000B53F3"/>
    <w:rsid w:val="000B54BA"/>
    <w:rsid w:val="000C59A9"/>
    <w:rsid w:val="000C650B"/>
    <w:rsid w:val="000C69A7"/>
    <w:rsid w:val="000D2020"/>
    <w:rsid w:val="000D34E9"/>
    <w:rsid w:val="000D44F9"/>
    <w:rsid w:val="000D4966"/>
    <w:rsid w:val="000D50AE"/>
    <w:rsid w:val="000D5560"/>
    <w:rsid w:val="000D56CB"/>
    <w:rsid w:val="000D6F58"/>
    <w:rsid w:val="000E1FA9"/>
    <w:rsid w:val="000E7682"/>
    <w:rsid w:val="000F2CCA"/>
    <w:rsid w:val="000F35A5"/>
    <w:rsid w:val="000F3C0B"/>
    <w:rsid w:val="000F3C23"/>
    <w:rsid w:val="000F402E"/>
    <w:rsid w:val="000F6E64"/>
    <w:rsid w:val="00100B64"/>
    <w:rsid w:val="0010231D"/>
    <w:rsid w:val="0010607C"/>
    <w:rsid w:val="00107FAB"/>
    <w:rsid w:val="001106F1"/>
    <w:rsid w:val="001107F4"/>
    <w:rsid w:val="00110C27"/>
    <w:rsid w:val="00111B97"/>
    <w:rsid w:val="0011336E"/>
    <w:rsid w:val="00113A82"/>
    <w:rsid w:val="001146D6"/>
    <w:rsid w:val="00115E54"/>
    <w:rsid w:val="0012139E"/>
    <w:rsid w:val="00125189"/>
    <w:rsid w:val="00126BA9"/>
    <w:rsid w:val="00126BCD"/>
    <w:rsid w:val="001274D2"/>
    <w:rsid w:val="0013281D"/>
    <w:rsid w:val="00132ED4"/>
    <w:rsid w:val="00133A87"/>
    <w:rsid w:val="001353C4"/>
    <w:rsid w:val="00137906"/>
    <w:rsid w:val="00137CAB"/>
    <w:rsid w:val="00137D94"/>
    <w:rsid w:val="001400D3"/>
    <w:rsid w:val="001403A4"/>
    <w:rsid w:val="00140B1F"/>
    <w:rsid w:val="00140ED9"/>
    <w:rsid w:val="00140FBD"/>
    <w:rsid w:val="00143B50"/>
    <w:rsid w:val="00147B18"/>
    <w:rsid w:val="00147C3E"/>
    <w:rsid w:val="00154547"/>
    <w:rsid w:val="00154DCD"/>
    <w:rsid w:val="001553A9"/>
    <w:rsid w:val="001601A6"/>
    <w:rsid w:val="001624E9"/>
    <w:rsid w:val="00164918"/>
    <w:rsid w:val="001656DA"/>
    <w:rsid w:val="001666D1"/>
    <w:rsid w:val="001673C1"/>
    <w:rsid w:val="00167978"/>
    <w:rsid w:val="00167B9E"/>
    <w:rsid w:val="00171125"/>
    <w:rsid w:val="00171B9A"/>
    <w:rsid w:val="0017643B"/>
    <w:rsid w:val="001807D4"/>
    <w:rsid w:val="00181C03"/>
    <w:rsid w:val="00182835"/>
    <w:rsid w:val="00183B7C"/>
    <w:rsid w:val="0018714A"/>
    <w:rsid w:val="001907B7"/>
    <w:rsid w:val="001915D3"/>
    <w:rsid w:val="00193939"/>
    <w:rsid w:val="001958DB"/>
    <w:rsid w:val="001977A3"/>
    <w:rsid w:val="001A0791"/>
    <w:rsid w:val="001A1D7F"/>
    <w:rsid w:val="001A3697"/>
    <w:rsid w:val="001A4E28"/>
    <w:rsid w:val="001A7DDA"/>
    <w:rsid w:val="001B2052"/>
    <w:rsid w:val="001B25D8"/>
    <w:rsid w:val="001B2639"/>
    <w:rsid w:val="001B28B0"/>
    <w:rsid w:val="001B37CC"/>
    <w:rsid w:val="001B5C24"/>
    <w:rsid w:val="001B7DAE"/>
    <w:rsid w:val="001C2202"/>
    <w:rsid w:val="001C2F1F"/>
    <w:rsid w:val="001C64E5"/>
    <w:rsid w:val="001C6936"/>
    <w:rsid w:val="001C726F"/>
    <w:rsid w:val="001D2543"/>
    <w:rsid w:val="001E08BF"/>
    <w:rsid w:val="001E0BE7"/>
    <w:rsid w:val="001E25FE"/>
    <w:rsid w:val="001E2E5D"/>
    <w:rsid w:val="001E5196"/>
    <w:rsid w:val="001E7C19"/>
    <w:rsid w:val="001F0DA5"/>
    <w:rsid w:val="001F20BB"/>
    <w:rsid w:val="001F4BBC"/>
    <w:rsid w:val="001F5440"/>
    <w:rsid w:val="001F5C72"/>
    <w:rsid w:val="001F6820"/>
    <w:rsid w:val="001F6F4C"/>
    <w:rsid w:val="001F7608"/>
    <w:rsid w:val="001F777B"/>
    <w:rsid w:val="001F7A43"/>
    <w:rsid w:val="001F7BD7"/>
    <w:rsid w:val="002028A5"/>
    <w:rsid w:val="002052E8"/>
    <w:rsid w:val="00206579"/>
    <w:rsid w:val="00206CFB"/>
    <w:rsid w:val="0020790C"/>
    <w:rsid w:val="002106EB"/>
    <w:rsid w:val="00210742"/>
    <w:rsid w:val="00213E13"/>
    <w:rsid w:val="00214100"/>
    <w:rsid w:val="00215685"/>
    <w:rsid w:val="00215A1F"/>
    <w:rsid w:val="00217CB6"/>
    <w:rsid w:val="002202C8"/>
    <w:rsid w:val="00220C14"/>
    <w:rsid w:val="00220D3E"/>
    <w:rsid w:val="0022105D"/>
    <w:rsid w:val="00221274"/>
    <w:rsid w:val="00222172"/>
    <w:rsid w:val="00223A07"/>
    <w:rsid w:val="00223A73"/>
    <w:rsid w:val="00224776"/>
    <w:rsid w:val="00224DE3"/>
    <w:rsid w:val="0022582C"/>
    <w:rsid w:val="002262D6"/>
    <w:rsid w:val="0022708D"/>
    <w:rsid w:val="00230872"/>
    <w:rsid w:val="00230C36"/>
    <w:rsid w:val="00234CD5"/>
    <w:rsid w:val="00236279"/>
    <w:rsid w:val="002365EB"/>
    <w:rsid w:val="00236786"/>
    <w:rsid w:val="00237F57"/>
    <w:rsid w:val="002407D3"/>
    <w:rsid w:val="0024084C"/>
    <w:rsid w:val="00243B10"/>
    <w:rsid w:val="00243B18"/>
    <w:rsid w:val="0024481D"/>
    <w:rsid w:val="00244925"/>
    <w:rsid w:val="00245847"/>
    <w:rsid w:val="0025027D"/>
    <w:rsid w:val="00250295"/>
    <w:rsid w:val="0025031C"/>
    <w:rsid w:val="00252D1C"/>
    <w:rsid w:val="00253658"/>
    <w:rsid w:val="00253B5C"/>
    <w:rsid w:val="00257A4D"/>
    <w:rsid w:val="002603C8"/>
    <w:rsid w:val="002604B9"/>
    <w:rsid w:val="002619A6"/>
    <w:rsid w:val="00261F2A"/>
    <w:rsid w:val="002634D2"/>
    <w:rsid w:val="00264380"/>
    <w:rsid w:val="0026516E"/>
    <w:rsid w:val="00265204"/>
    <w:rsid w:val="0026562F"/>
    <w:rsid w:val="00267536"/>
    <w:rsid w:val="00272EE1"/>
    <w:rsid w:val="002731DD"/>
    <w:rsid w:val="00273A50"/>
    <w:rsid w:val="00276A89"/>
    <w:rsid w:val="0027766E"/>
    <w:rsid w:val="0028090E"/>
    <w:rsid w:val="00281170"/>
    <w:rsid w:val="00282B8D"/>
    <w:rsid w:val="00286AB3"/>
    <w:rsid w:val="0029019A"/>
    <w:rsid w:val="00290B42"/>
    <w:rsid w:val="00292084"/>
    <w:rsid w:val="002929D2"/>
    <w:rsid w:val="002952DC"/>
    <w:rsid w:val="00296FF5"/>
    <w:rsid w:val="002971F5"/>
    <w:rsid w:val="002A0FBC"/>
    <w:rsid w:val="002A3DD7"/>
    <w:rsid w:val="002A4194"/>
    <w:rsid w:val="002A57C5"/>
    <w:rsid w:val="002B0843"/>
    <w:rsid w:val="002B11EB"/>
    <w:rsid w:val="002B285E"/>
    <w:rsid w:val="002B4396"/>
    <w:rsid w:val="002B4478"/>
    <w:rsid w:val="002B47E3"/>
    <w:rsid w:val="002B489C"/>
    <w:rsid w:val="002B499E"/>
    <w:rsid w:val="002B7333"/>
    <w:rsid w:val="002B757F"/>
    <w:rsid w:val="002B7946"/>
    <w:rsid w:val="002C18F4"/>
    <w:rsid w:val="002C42F3"/>
    <w:rsid w:val="002C4737"/>
    <w:rsid w:val="002C67E8"/>
    <w:rsid w:val="002C7327"/>
    <w:rsid w:val="002C7B1D"/>
    <w:rsid w:val="002D1DE1"/>
    <w:rsid w:val="002D22E4"/>
    <w:rsid w:val="002D2AFC"/>
    <w:rsid w:val="002D2E2F"/>
    <w:rsid w:val="002D355F"/>
    <w:rsid w:val="002D53D2"/>
    <w:rsid w:val="002D58A8"/>
    <w:rsid w:val="002D6F7B"/>
    <w:rsid w:val="002D7236"/>
    <w:rsid w:val="002D7737"/>
    <w:rsid w:val="002D7A22"/>
    <w:rsid w:val="002E4886"/>
    <w:rsid w:val="002E4F2C"/>
    <w:rsid w:val="002E6127"/>
    <w:rsid w:val="002E61AD"/>
    <w:rsid w:val="002E6824"/>
    <w:rsid w:val="002F2EA3"/>
    <w:rsid w:val="002F3403"/>
    <w:rsid w:val="002F3A2C"/>
    <w:rsid w:val="002F4257"/>
    <w:rsid w:val="002F575A"/>
    <w:rsid w:val="002F6289"/>
    <w:rsid w:val="002F6663"/>
    <w:rsid w:val="002F67ED"/>
    <w:rsid w:val="002F6A4F"/>
    <w:rsid w:val="002F7101"/>
    <w:rsid w:val="00304863"/>
    <w:rsid w:val="00305C9F"/>
    <w:rsid w:val="00305CA7"/>
    <w:rsid w:val="00306378"/>
    <w:rsid w:val="00306BFC"/>
    <w:rsid w:val="00307C77"/>
    <w:rsid w:val="00310759"/>
    <w:rsid w:val="00310D8B"/>
    <w:rsid w:val="0031427C"/>
    <w:rsid w:val="00314989"/>
    <w:rsid w:val="003161A0"/>
    <w:rsid w:val="0031660A"/>
    <w:rsid w:val="003177A0"/>
    <w:rsid w:val="00320CFB"/>
    <w:rsid w:val="00320E73"/>
    <w:rsid w:val="00321098"/>
    <w:rsid w:val="003218F9"/>
    <w:rsid w:val="003228F8"/>
    <w:rsid w:val="00323F25"/>
    <w:rsid w:val="00326DC9"/>
    <w:rsid w:val="003301B1"/>
    <w:rsid w:val="00331D61"/>
    <w:rsid w:val="00332CFE"/>
    <w:rsid w:val="00332DC2"/>
    <w:rsid w:val="003337D6"/>
    <w:rsid w:val="00334E09"/>
    <w:rsid w:val="00341F98"/>
    <w:rsid w:val="003420EC"/>
    <w:rsid w:val="00342BF9"/>
    <w:rsid w:val="00343970"/>
    <w:rsid w:val="003445C4"/>
    <w:rsid w:val="00345090"/>
    <w:rsid w:val="003451D8"/>
    <w:rsid w:val="003457A1"/>
    <w:rsid w:val="00345AEA"/>
    <w:rsid w:val="00353574"/>
    <w:rsid w:val="00354525"/>
    <w:rsid w:val="00355836"/>
    <w:rsid w:val="00355A3B"/>
    <w:rsid w:val="00357A1B"/>
    <w:rsid w:val="00357C29"/>
    <w:rsid w:val="00362802"/>
    <w:rsid w:val="003658F4"/>
    <w:rsid w:val="00365F36"/>
    <w:rsid w:val="00367D5E"/>
    <w:rsid w:val="00371DD5"/>
    <w:rsid w:val="003721CC"/>
    <w:rsid w:val="00375829"/>
    <w:rsid w:val="00377EC1"/>
    <w:rsid w:val="00385E71"/>
    <w:rsid w:val="00386B77"/>
    <w:rsid w:val="00386BC1"/>
    <w:rsid w:val="0039102A"/>
    <w:rsid w:val="003911AE"/>
    <w:rsid w:val="003939D7"/>
    <w:rsid w:val="003940F4"/>
    <w:rsid w:val="00396A66"/>
    <w:rsid w:val="00396FD3"/>
    <w:rsid w:val="003A05A8"/>
    <w:rsid w:val="003A1B7C"/>
    <w:rsid w:val="003A2843"/>
    <w:rsid w:val="003A3D5E"/>
    <w:rsid w:val="003A4071"/>
    <w:rsid w:val="003A4A78"/>
    <w:rsid w:val="003A4FF8"/>
    <w:rsid w:val="003B0A2D"/>
    <w:rsid w:val="003B2F0A"/>
    <w:rsid w:val="003C0287"/>
    <w:rsid w:val="003C1E4F"/>
    <w:rsid w:val="003C2460"/>
    <w:rsid w:val="003C2568"/>
    <w:rsid w:val="003C2D81"/>
    <w:rsid w:val="003C3D55"/>
    <w:rsid w:val="003C601B"/>
    <w:rsid w:val="003D0743"/>
    <w:rsid w:val="003D197E"/>
    <w:rsid w:val="003D1EBA"/>
    <w:rsid w:val="003D2ED4"/>
    <w:rsid w:val="003D3339"/>
    <w:rsid w:val="003D3F62"/>
    <w:rsid w:val="003D5063"/>
    <w:rsid w:val="003D6DC3"/>
    <w:rsid w:val="003D6FF6"/>
    <w:rsid w:val="003D79A2"/>
    <w:rsid w:val="003E0D0E"/>
    <w:rsid w:val="003E2441"/>
    <w:rsid w:val="003E6E21"/>
    <w:rsid w:val="003E758D"/>
    <w:rsid w:val="003F04F5"/>
    <w:rsid w:val="003F06D1"/>
    <w:rsid w:val="003F18AA"/>
    <w:rsid w:val="003F2DA5"/>
    <w:rsid w:val="003F44B8"/>
    <w:rsid w:val="003F4CE9"/>
    <w:rsid w:val="003F511C"/>
    <w:rsid w:val="003F55C8"/>
    <w:rsid w:val="003F6F30"/>
    <w:rsid w:val="003F795F"/>
    <w:rsid w:val="0040059C"/>
    <w:rsid w:val="00403CB8"/>
    <w:rsid w:val="0040452B"/>
    <w:rsid w:val="00405FBE"/>
    <w:rsid w:val="00410901"/>
    <w:rsid w:val="00412609"/>
    <w:rsid w:val="00420EFA"/>
    <w:rsid w:val="00421BE6"/>
    <w:rsid w:val="004220E3"/>
    <w:rsid w:val="004239EC"/>
    <w:rsid w:val="00423C11"/>
    <w:rsid w:val="004269BC"/>
    <w:rsid w:val="00426B21"/>
    <w:rsid w:val="004273F0"/>
    <w:rsid w:val="0042789D"/>
    <w:rsid w:val="00431CA9"/>
    <w:rsid w:val="0043297D"/>
    <w:rsid w:val="00432FF9"/>
    <w:rsid w:val="0043457D"/>
    <w:rsid w:val="004355E5"/>
    <w:rsid w:val="004361FC"/>
    <w:rsid w:val="004376D7"/>
    <w:rsid w:val="00443018"/>
    <w:rsid w:val="0044524D"/>
    <w:rsid w:val="00445671"/>
    <w:rsid w:val="00446DAB"/>
    <w:rsid w:val="00450E01"/>
    <w:rsid w:val="00454462"/>
    <w:rsid w:val="00457248"/>
    <w:rsid w:val="00460C78"/>
    <w:rsid w:val="00460D19"/>
    <w:rsid w:val="004610B4"/>
    <w:rsid w:val="00461E2C"/>
    <w:rsid w:val="00462CC9"/>
    <w:rsid w:val="00463480"/>
    <w:rsid w:val="004636D3"/>
    <w:rsid w:val="00463D29"/>
    <w:rsid w:val="00463E93"/>
    <w:rsid w:val="004642F2"/>
    <w:rsid w:val="00470BD5"/>
    <w:rsid w:val="00470D56"/>
    <w:rsid w:val="00470E7B"/>
    <w:rsid w:val="00470EB1"/>
    <w:rsid w:val="00471650"/>
    <w:rsid w:val="00472520"/>
    <w:rsid w:val="00475318"/>
    <w:rsid w:val="00475B59"/>
    <w:rsid w:val="00475CD9"/>
    <w:rsid w:val="004765C7"/>
    <w:rsid w:val="00476936"/>
    <w:rsid w:val="004775EF"/>
    <w:rsid w:val="00480699"/>
    <w:rsid w:val="004810D8"/>
    <w:rsid w:val="00482ACA"/>
    <w:rsid w:val="00482F27"/>
    <w:rsid w:val="004830D2"/>
    <w:rsid w:val="0048494A"/>
    <w:rsid w:val="00486410"/>
    <w:rsid w:val="00487821"/>
    <w:rsid w:val="0049077D"/>
    <w:rsid w:val="00493FF9"/>
    <w:rsid w:val="00494CB8"/>
    <w:rsid w:val="00495ED8"/>
    <w:rsid w:val="0049716F"/>
    <w:rsid w:val="00497AE0"/>
    <w:rsid w:val="004A1FD1"/>
    <w:rsid w:val="004A3243"/>
    <w:rsid w:val="004A34F1"/>
    <w:rsid w:val="004A38A0"/>
    <w:rsid w:val="004A423D"/>
    <w:rsid w:val="004A4735"/>
    <w:rsid w:val="004A68E1"/>
    <w:rsid w:val="004B054C"/>
    <w:rsid w:val="004B1F7A"/>
    <w:rsid w:val="004B27C4"/>
    <w:rsid w:val="004B4191"/>
    <w:rsid w:val="004B445F"/>
    <w:rsid w:val="004B5097"/>
    <w:rsid w:val="004B7ED5"/>
    <w:rsid w:val="004D3427"/>
    <w:rsid w:val="004D3D56"/>
    <w:rsid w:val="004D7EAB"/>
    <w:rsid w:val="004E42D0"/>
    <w:rsid w:val="004E49BB"/>
    <w:rsid w:val="004E53F7"/>
    <w:rsid w:val="004E5BD1"/>
    <w:rsid w:val="004F02D8"/>
    <w:rsid w:val="004F0485"/>
    <w:rsid w:val="004F1707"/>
    <w:rsid w:val="004F1981"/>
    <w:rsid w:val="004F2402"/>
    <w:rsid w:val="004F2F7D"/>
    <w:rsid w:val="004F3D85"/>
    <w:rsid w:val="004F5090"/>
    <w:rsid w:val="004F6145"/>
    <w:rsid w:val="004F7FC1"/>
    <w:rsid w:val="00500B21"/>
    <w:rsid w:val="00501177"/>
    <w:rsid w:val="00501B8D"/>
    <w:rsid w:val="005020FF"/>
    <w:rsid w:val="00502616"/>
    <w:rsid w:val="00505580"/>
    <w:rsid w:val="00506224"/>
    <w:rsid w:val="00507F19"/>
    <w:rsid w:val="005107A9"/>
    <w:rsid w:val="00510C47"/>
    <w:rsid w:val="00510F9C"/>
    <w:rsid w:val="005126A7"/>
    <w:rsid w:val="005132EB"/>
    <w:rsid w:val="0051332C"/>
    <w:rsid w:val="00515024"/>
    <w:rsid w:val="005168F9"/>
    <w:rsid w:val="005172C2"/>
    <w:rsid w:val="005204B9"/>
    <w:rsid w:val="00520C1F"/>
    <w:rsid w:val="00521415"/>
    <w:rsid w:val="005230F0"/>
    <w:rsid w:val="00523B03"/>
    <w:rsid w:val="00524A3E"/>
    <w:rsid w:val="005266B1"/>
    <w:rsid w:val="005273B4"/>
    <w:rsid w:val="00530D35"/>
    <w:rsid w:val="00531ECF"/>
    <w:rsid w:val="00532D0F"/>
    <w:rsid w:val="00533C12"/>
    <w:rsid w:val="00535112"/>
    <w:rsid w:val="00535713"/>
    <w:rsid w:val="00537034"/>
    <w:rsid w:val="00537D52"/>
    <w:rsid w:val="005408EA"/>
    <w:rsid w:val="00540CBC"/>
    <w:rsid w:val="005432CA"/>
    <w:rsid w:val="00543C59"/>
    <w:rsid w:val="00543F03"/>
    <w:rsid w:val="0054552A"/>
    <w:rsid w:val="005458BC"/>
    <w:rsid w:val="00545F87"/>
    <w:rsid w:val="005464F6"/>
    <w:rsid w:val="005466BB"/>
    <w:rsid w:val="00546D75"/>
    <w:rsid w:val="0054745F"/>
    <w:rsid w:val="00550751"/>
    <w:rsid w:val="0055083D"/>
    <w:rsid w:val="0055495E"/>
    <w:rsid w:val="00554C68"/>
    <w:rsid w:val="00555DB7"/>
    <w:rsid w:val="00556C7E"/>
    <w:rsid w:val="005635E5"/>
    <w:rsid w:val="00564392"/>
    <w:rsid w:val="00572F0D"/>
    <w:rsid w:val="005752DB"/>
    <w:rsid w:val="005775D6"/>
    <w:rsid w:val="00577D3F"/>
    <w:rsid w:val="00577FCD"/>
    <w:rsid w:val="005805FF"/>
    <w:rsid w:val="00583AB2"/>
    <w:rsid w:val="00583C80"/>
    <w:rsid w:val="005856F7"/>
    <w:rsid w:val="0058744E"/>
    <w:rsid w:val="005879A1"/>
    <w:rsid w:val="00591838"/>
    <w:rsid w:val="00591DBF"/>
    <w:rsid w:val="005954E5"/>
    <w:rsid w:val="005961CF"/>
    <w:rsid w:val="005968A6"/>
    <w:rsid w:val="005A1575"/>
    <w:rsid w:val="005A1EF2"/>
    <w:rsid w:val="005A1FD9"/>
    <w:rsid w:val="005A3489"/>
    <w:rsid w:val="005A3725"/>
    <w:rsid w:val="005A3F6C"/>
    <w:rsid w:val="005A47AF"/>
    <w:rsid w:val="005A6C5F"/>
    <w:rsid w:val="005B70AF"/>
    <w:rsid w:val="005C1A2C"/>
    <w:rsid w:val="005C2789"/>
    <w:rsid w:val="005C3C92"/>
    <w:rsid w:val="005C4751"/>
    <w:rsid w:val="005C4E06"/>
    <w:rsid w:val="005C6EB5"/>
    <w:rsid w:val="005C749A"/>
    <w:rsid w:val="005D1625"/>
    <w:rsid w:val="005D2707"/>
    <w:rsid w:val="005D2E4E"/>
    <w:rsid w:val="005D3991"/>
    <w:rsid w:val="005D491A"/>
    <w:rsid w:val="005D5B93"/>
    <w:rsid w:val="005D61BC"/>
    <w:rsid w:val="005E1C02"/>
    <w:rsid w:val="005E2BA2"/>
    <w:rsid w:val="005E568B"/>
    <w:rsid w:val="005E5B37"/>
    <w:rsid w:val="005E728E"/>
    <w:rsid w:val="005F3C10"/>
    <w:rsid w:val="005F4AD8"/>
    <w:rsid w:val="005F5E6E"/>
    <w:rsid w:val="005F67C8"/>
    <w:rsid w:val="005F7434"/>
    <w:rsid w:val="00602714"/>
    <w:rsid w:val="0060366F"/>
    <w:rsid w:val="00606116"/>
    <w:rsid w:val="00606260"/>
    <w:rsid w:val="006062DA"/>
    <w:rsid w:val="0060750E"/>
    <w:rsid w:val="00607B29"/>
    <w:rsid w:val="006120E8"/>
    <w:rsid w:val="00612AFB"/>
    <w:rsid w:val="006142E3"/>
    <w:rsid w:val="00614346"/>
    <w:rsid w:val="006143C5"/>
    <w:rsid w:val="00617016"/>
    <w:rsid w:val="00620586"/>
    <w:rsid w:val="00621238"/>
    <w:rsid w:val="00622394"/>
    <w:rsid w:val="00622B4E"/>
    <w:rsid w:val="0062667A"/>
    <w:rsid w:val="006269D3"/>
    <w:rsid w:val="006307CB"/>
    <w:rsid w:val="0063087F"/>
    <w:rsid w:val="006337A1"/>
    <w:rsid w:val="00633F68"/>
    <w:rsid w:val="0064012F"/>
    <w:rsid w:val="00640EAA"/>
    <w:rsid w:val="0064112A"/>
    <w:rsid w:val="0064189E"/>
    <w:rsid w:val="00642FD5"/>
    <w:rsid w:val="006446DA"/>
    <w:rsid w:val="00644780"/>
    <w:rsid w:val="00644CF0"/>
    <w:rsid w:val="00645AA4"/>
    <w:rsid w:val="00647453"/>
    <w:rsid w:val="0065377E"/>
    <w:rsid w:val="0066022E"/>
    <w:rsid w:val="006602FE"/>
    <w:rsid w:val="00660358"/>
    <w:rsid w:val="00661B78"/>
    <w:rsid w:val="00663588"/>
    <w:rsid w:val="00664187"/>
    <w:rsid w:val="006705CB"/>
    <w:rsid w:val="006715F1"/>
    <w:rsid w:val="00671AC4"/>
    <w:rsid w:val="00671FD6"/>
    <w:rsid w:val="00674B6D"/>
    <w:rsid w:val="0067675A"/>
    <w:rsid w:val="00676A5C"/>
    <w:rsid w:val="00676B20"/>
    <w:rsid w:val="00676FED"/>
    <w:rsid w:val="00677D2B"/>
    <w:rsid w:val="0068069D"/>
    <w:rsid w:val="006809F4"/>
    <w:rsid w:val="0068191E"/>
    <w:rsid w:val="00683EBE"/>
    <w:rsid w:val="00684BCD"/>
    <w:rsid w:val="00684E95"/>
    <w:rsid w:val="006862EB"/>
    <w:rsid w:val="00687707"/>
    <w:rsid w:val="00687A72"/>
    <w:rsid w:val="00687F71"/>
    <w:rsid w:val="00691969"/>
    <w:rsid w:val="0069286B"/>
    <w:rsid w:val="0069353F"/>
    <w:rsid w:val="00696462"/>
    <w:rsid w:val="006974C4"/>
    <w:rsid w:val="00697C86"/>
    <w:rsid w:val="006A05D7"/>
    <w:rsid w:val="006A3113"/>
    <w:rsid w:val="006A44BD"/>
    <w:rsid w:val="006A671F"/>
    <w:rsid w:val="006A7F64"/>
    <w:rsid w:val="006B0706"/>
    <w:rsid w:val="006B14A9"/>
    <w:rsid w:val="006B18D9"/>
    <w:rsid w:val="006B2AB5"/>
    <w:rsid w:val="006B2F7F"/>
    <w:rsid w:val="006B42BE"/>
    <w:rsid w:val="006C3312"/>
    <w:rsid w:val="006C35CE"/>
    <w:rsid w:val="006C39D5"/>
    <w:rsid w:val="006C4483"/>
    <w:rsid w:val="006C60AD"/>
    <w:rsid w:val="006D1A13"/>
    <w:rsid w:val="006D33B3"/>
    <w:rsid w:val="006D6845"/>
    <w:rsid w:val="006D7F2D"/>
    <w:rsid w:val="006E069F"/>
    <w:rsid w:val="006E0DE4"/>
    <w:rsid w:val="006E4D6C"/>
    <w:rsid w:val="006E646C"/>
    <w:rsid w:val="006E7496"/>
    <w:rsid w:val="006E74F4"/>
    <w:rsid w:val="006F088B"/>
    <w:rsid w:val="006F095F"/>
    <w:rsid w:val="006F4080"/>
    <w:rsid w:val="006F5351"/>
    <w:rsid w:val="007014B0"/>
    <w:rsid w:val="00701CC0"/>
    <w:rsid w:val="00706B2B"/>
    <w:rsid w:val="00707D2F"/>
    <w:rsid w:val="00713DF4"/>
    <w:rsid w:val="00713EC8"/>
    <w:rsid w:val="007145F5"/>
    <w:rsid w:val="0071471B"/>
    <w:rsid w:val="0071501C"/>
    <w:rsid w:val="007161AD"/>
    <w:rsid w:val="0071672D"/>
    <w:rsid w:val="00720B77"/>
    <w:rsid w:val="007225B4"/>
    <w:rsid w:val="00722877"/>
    <w:rsid w:val="0072356D"/>
    <w:rsid w:val="00727552"/>
    <w:rsid w:val="0073135D"/>
    <w:rsid w:val="00731FBE"/>
    <w:rsid w:val="007335CE"/>
    <w:rsid w:val="00737A40"/>
    <w:rsid w:val="00740CD0"/>
    <w:rsid w:val="00741314"/>
    <w:rsid w:val="00741DC4"/>
    <w:rsid w:val="007422E1"/>
    <w:rsid w:val="00742521"/>
    <w:rsid w:val="007453D7"/>
    <w:rsid w:val="007458A2"/>
    <w:rsid w:val="00745EE4"/>
    <w:rsid w:val="007463F6"/>
    <w:rsid w:val="007467B3"/>
    <w:rsid w:val="00746862"/>
    <w:rsid w:val="00746B66"/>
    <w:rsid w:val="0075000C"/>
    <w:rsid w:val="007500F3"/>
    <w:rsid w:val="0075059D"/>
    <w:rsid w:val="0075114A"/>
    <w:rsid w:val="00751D4C"/>
    <w:rsid w:val="0075232B"/>
    <w:rsid w:val="00752725"/>
    <w:rsid w:val="00753382"/>
    <w:rsid w:val="007540E0"/>
    <w:rsid w:val="00754FB7"/>
    <w:rsid w:val="00755025"/>
    <w:rsid w:val="00756BC3"/>
    <w:rsid w:val="00760591"/>
    <w:rsid w:val="00761C18"/>
    <w:rsid w:val="00762988"/>
    <w:rsid w:val="00763F4C"/>
    <w:rsid w:val="0076730F"/>
    <w:rsid w:val="00767800"/>
    <w:rsid w:val="00767EAB"/>
    <w:rsid w:val="007701E1"/>
    <w:rsid w:val="00770E84"/>
    <w:rsid w:val="00771435"/>
    <w:rsid w:val="00773387"/>
    <w:rsid w:val="007750BF"/>
    <w:rsid w:val="00775530"/>
    <w:rsid w:val="00776684"/>
    <w:rsid w:val="00776FC8"/>
    <w:rsid w:val="007774BF"/>
    <w:rsid w:val="0078026A"/>
    <w:rsid w:val="00780593"/>
    <w:rsid w:val="00780781"/>
    <w:rsid w:val="00780E16"/>
    <w:rsid w:val="00780E24"/>
    <w:rsid w:val="00781532"/>
    <w:rsid w:val="007816F7"/>
    <w:rsid w:val="007827B8"/>
    <w:rsid w:val="007848A3"/>
    <w:rsid w:val="00786971"/>
    <w:rsid w:val="00786E37"/>
    <w:rsid w:val="00787D92"/>
    <w:rsid w:val="007900F5"/>
    <w:rsid w:val="0079322D"/>
    <w:rsid w:val="007932CA"/>
    <w:rsid w:val="007949E4"/>
    <w:rsid w:val="007A4C4B"/>
    <w:rsid w:val="007A7436"/>
    <w:rsid w:val="007A7C30"/>
    <w:rsid w:val="007B0C5B"/>
    <w:rsid w:val="007B30FF"/>
    <w:rsid w:val="007B37A3"/>
    <w:rsid w:val="007B3D66"/>
    <w:rsid w:val="007B4167"/>
    <w:rsid w:val="007B6591"/>
    <w:rsid w:val="007C0294"/>
    <w:rsid w:val="007C240D"/>
    <w:rsid w:val="007C2C22"/>
    <w:rsid w:val="007C3132"/>
    <w:rsid w:val="007C3E04"/>
    <w:rsid w:val="007C7905"/>
    <w:rsid w:val="007E107C"/>
    <w:rsid w:val="007E18A8"/>
    <w:rsid w:val="007E44E6"/>
    <w:rsid w:val="007E475B"/>
    <w:rsid w:val="007E520C"/>
    <w:rsid w:val="007E577D"/>
    <w:rsid w:val="007F2B27"/>
    <w:rsid w:val="007F3F89"/>
    <w:rsid w:val="007F62DB"/>
    <w:rsid w:val="007F7783"/>
    <w:rsid w:val="007F7930"/>
    <w:rsid w:val="00802DAA"/>
    <w:rsid w:val="00803B55"/>
    <w:rsid w:val="00804A67"/>
    <w:rsid w:val="00805EEC"/>
    <w:rsid w:val="008062A8"/>
    <w:rsid w:val="00806805"/>
    <w:rsid w:val="00811546"/>
    <w:rsid w:val="00811822"/>
    <w:rsid w:val="008145A1"/>
    <w:rsid w:val="00814E58"/>
    <w:rsid w:val="00815F21"/>
    <w:rsid w:val="00816288"/>
    <w:rsid w:val="00820C88"/>
    <w:rsid w:val="008211D6"/>
    <w:rsid w:val="00821599"/>
    <w:rsid w:val="008219A1"/>
    <w:rsid w:val="00822517"/>
    <w:rsid w:val="00824458"/>
    <w:rsid w:val="00825FCD"/>
    <w:rsid w:val="00826529"/>
    <w:rsid w:val="008275CB"/>
    <w:rsid w:val="00830D5B"/>
    <w:rsid w:val="008313E3"/>
    <w:rsid w:val="00834250"/>
    <w:rsid w:val="008373BE"/>
    <w:rsid w:val="00837B51"/>
    <w:rsid w:val="00841BB0"/>
    <w:rsid w:val="0084353A"/>
    <w:rsid w:val="0084596E"/>
    <w:rsid w:val="00845F31"/>
    <w:rsid w:val="00846635"/>
    <w:rsid w:val="00847B16"/>
    <w:rsid w:val="00850667"/>
    <w:rsid w:val="00851147"/>
    <w:rsid w:val="00853B67"/>
    <w:rsid w:val="00854CFD"/>
    <w:rsid w:val="00856438"/>
    <w:rsid w:val="00863907"/>
    <w:rsid w:val="00863AB9"/>
    <w:rsid w:val="00864592"/>
    <w:rsid w:val="00864CE8"/>
    <w:rsid w:val="00867383"/>
    <w:rsid w:val="008735C5"/>
    <w:rsid w:val="00874012"/>
    <w:rsid w:val="0087442F"/>
    <w:rsid w:val="00880E22"/>
    <w:rsid w:val="00884629"/>
    <w:rsid w:val="00885AD0"/>
    <w:rsid w:val="00885CB5"/>
    <w:rsid w:val="00886922"/>
    <w:rsid w:val="00886D43"/>
    <w:rsid w:val="008910AD"/>
    <w:rsid w:val="00891749"/>
    <w:rsid w:val="00893AF9"/>
    <w:rsid w:val="00893BB5"/>
    <w:rsid w:val="00894922"/>
    <w:rsid w:val="008A08F0"/>
    <w:rsid w:val="008A40B2"/>
    <w:rsid w:val="008A451F"/>
    <w:rsid w:val="008A6FF2"/>
    <w:rsid w:val="008B06F4"/>
    <w:rsid w:val="008B0EB3"/>
    <w:rsid w:val="008B1A7C"/>
    <w:rsid w:val="008B59E1"/>
    <w:rsid w:val="008B7FCF"/>
    <w:rsid w:val="008C0B95"/>
    <w:rsid w:val="008C2FEB"/>
    <w:rsid w:val="008C3CC2"/>
    <w:rsid w:val="008C54CF"/>
    <w:rsid w:val="008C6836"/>
    <w:rsid w:val="008C6902"/>
    <w:rsid w:val="008C6F04"/>
    <w:rsid w:val="008C7575"/>
    <w:rsid w:val="008D00F2"/>
    <w:rsid w:val="008D0DB2"/>
    <w:rsid w:val="008D21D8"/>
    <w:rsid w:val="008D27BA"/>
    <w:rsid w:val="008D299A"/>
    <w:rsid w:val="008D29EC"/>
    <w:rsid w:val="008E0070"/>
    <w:rsid w:val="008E00BA"/>
    <w:rsid w:val="008E1166"/>
    <w:rsid w:val="008E1416"/>
    <w:rsid w:val="008E4467"/>
    <w:rsid w:val="008E50F8"/>
    <w:rsid w:val="008E64DC"/>
    <w:rsid w:val="008E6889"/>
    <w:rsid w:val="008E6C70"/>
    <w:rsid w:val="008F4E14"/>
    <w:rsid w:val="008F6B36"/>
    <w:rsid w:val="008F7B6A"/>
    <w:rsid w:val="00901E9C"/>
    <w:rsid w:val="00902A3B"/>
    <w:rsid w:val="0090390D"/>
    <w:rsid w:val="009061AB"/>
    <w:rsid w:val="00913489"/>
    <w:rsid w:val="009166D2"/>
    <w:rsid w:val="00916BC1"/>
    <w:rsid w:val="0091703E"/>
    <w:rsid w:val="009172B7"/>
    <w:rsid w:val="0091739E"/>
    <w:rsid w:val="00920587"/>
    <w:rsid w:val="00920622"/>
    <w:rsid w:val="00922E1A"/>
    <w:rsid w:val="00923E9A"/>
    <w:rsid w:val="00925C26"/>
    <w:rsid w:val="00925E66"/>
    <w:rsid w:val="009263C5"/>
    <w:rsid w:val="009263F1"/>
    <w:rsid w:val="0092717A"/>
    <w:rsid w:val="00927636"/>
    <w:rsid w:val="0093070D"/>
    <w:rsid w:val="009307C8"/>
    <w:rsid w:val="00934817"/>
    <w:rsid w:val="0093744D"/>
    <w:rsid w:val="00941275"/>
    <w:rsid w:val="00942C7F"/>
    <w:rsid w:val="00942DEC"/>
    <w:rsid w:val="00945230"/>
    <w:rsid w:val="00945AAE"/>
    <w:rsid w:val="00945F3E"/>
    <w:rsid w:val="0094600B"/>
    <w:rsid w:val="00953BEC"/>
    <w:rsid w:val="0095770D"/>
    <w:rsid w:val="009628F9"/>
    <w:rsid w:val="00963086"/>
    <w:rsid w:val="009651A6"/>
    <w:rsid w:val="009665D0"/>
    <w:rsid w:val="009677AB"/>
    <w:rsid w:val="00967846"/>
    <w:rsid w:val="00967AF9"/>
    <w:rsid w:val="00970A42"/>
    <w:rsid w:val="00971CF3"/>
    <w:rsid w:val="0097420D"/>
    <w:rsid w:val="00974AD6"/>
    <w:rsid w:val="00976397"/>
    <w:rsid w:val="0097729E"/>
    <w:rsid w:val="00977F5A"/>
    <w:rsid w:val="009803E5"/>
    <w:rsid w:val="009824EA"/>
    <w:rsid w:val="00984128"/>
    <w:rsid w:val="0098445D"/>
    <w:rsid w:val="00987110"/>
    <w:rsid w:val="00990B5A"/>
    <w:rsid w:val="00990BAE"/>
    <w:rsid w:val="00993CD6"/>
    <w:rsid w:val="009962D2"/>
    <w:rsid w:val="0099642F"/>
    <w:rsid w:val="00996882"/>
    <w:rsid w:val="00996DAC"/>
    <w:rsid w:val="00996F7C"/>
    <w:rsid w:val="009A0389"/>
    <w:rsid w:val="009A1220"/>
    <w:rsid w:val="009A173A"/>
    <w:rsid w:val="009A24CF"/>
    <w:rsid w:val="009A2770"/>
    <w:rsid w:val="009A30BD"/>
    <w:rsid w:val="009A32B2"/>
    <w:rsid w:val="009A4E2C"/>
    <w:rsid w:val="009A56A7"/>
    <w:rsid w:val="009A5EE0"/>
    <w:rsid w:val="009A66A5"/>
    <w:rsid w:val="009B01F5"/>
    <w:rsid w:val="009B335E"/>
    <w:rsid w:val="009B6E0A"/>
    <w:rsid w:val="009B715A"/>
    <w:rsid w:val="009B7DF1"/>
    <w:rsid w:val="009C1781"/>
    <w:rsid w:val="009C2F28"/>
    <w:rsid w:val="009C50E1"/>
    <w:rsid w:val="009C6A3D"/>
    <w:rsid w:val="009D2242"/>
    <w:rsid w:val="009D2ABB"/>
    <w:rsid w:val="009D3CEA"/>
    <w:rsid w:val="009D483A"/>
    <w:rsid w:val="009D58F8"/>
    <w:rsid w:val="009D5F17"/>
    <w:rsid w:val="009E13CC"/>
    <w:rsid w:val="009E1CAF"/>
    <w:rsid w:val="009E244F"/>
    <w:rsid w:val="009E38D7"/>
    <w:rsid w:val="009E4FA5"/>
    <w:rsid w:val="009E5CF3"/>
    <w:rsid w:val="009F1109"/>
    <w:rsid w:val="009F1212"/>
    <w:rsid w:val="009F1776"/>
    <w:rsid w:val="009F1A6C"/>
    <w:rsid w:val="009F1AFA"/>
    <w:rsid w:val="009F1DE7"/>
    <w:rsid w:val="009F37FB"/>
    <w:rsid w:val="009F6D2E"/>
    <w:rsid w:val="00A03FFF"/>
    <w:rsid w:val="00A0457C"/>
    <w:rsid w:val="00A056F8"/>
    <w:rsid w:val="00A06872"/>
    <w:rsid w:val="00A0716E"/>
    <w:rsid w:val="00A07739"/>
    <w:rsid w:val="00A07F31"/>
    <w:rsid w:val="00A13547"/>
    <w:rsid w:val="00A15C16"/>
    <w:rsid w:val="00A15E4F"/>
    <w:rsid w:val="00A16E7A"/>
    <w:rsid w:val="00A16EF7"/>
    <w:rsid w:val="00A171C2"/>
    <w:rsid w:val="00A20793"/>
    <w:rsid w:val="00A22447"/>
    <w:rsid w:val="00A25490"/>
    <w:rsid w:val="00A30ED7"/>
    <w:rsid w:val="00A31201"/>
    <w:rsid w:val="00A318B9"/>
    <w:rsid w:val="00A31B2A"/>
    <w:rsid w:val="00A31C9A"/>
    <w:rsid w:val="00A32D4A"/>
    <w:rsid w:val="00A32EBF"/>
    <w:rsid w:val="00A372C7"/>
    <w:rsid w:val="00A37351"/>
    <w:rsid w:val="00A37B84"/>
    <w:rsid w:val="00A37F9F"/>
    <w:rsid w:val="00A40B92"/>
    <w:rsid w:val="00A40C54"/>
    <w:rsid w:val="00A40F52"/>
    <w:rsid w:val="00A41773"/>
    <w:rsid w:val="00A42565"/>
    <w:rsid w:val="00A44D75"/>
    <w:rsid w:val="00A45FED"/>
    <w:rsid w:val="00A53FB4"/>
    <w:rsid w:val="00A5559A"/>
    <w:rsid w:val="00A6043B"/>
    <w:rsid w:val="00A64EB1"/>
    <w:rsid w:val="00A66E50"/>
    <w:rsid w:val="00A70164"/>
    <w:rsid w:val="00A71987"/>
    <w:rsid w:val="00A72096"/>
    <w:rsid w:val="00A723FF"/>
    <w:rsid w:val="00A74B2C"/>
    <w:rsid w:val="00A76D37"/>
    <w:rsid w:val="00A811F3"/>
    <w:rsid w:val="00A8196C"/>
    <w:rsid w:val="00A83539"/>
    <w:rsid w:val="00A85E26"/>
    <w:rsid w:val="00A86348"/>
    <w:rsid w:val="00A87069"/>
    <w:rsid w:val="00A911C4"/>
    <w:rsid w:val="00A935FA"/>
    <w:rsid w:val="00A94C55"/>
    <w:rsid w:val="00A96DCF"/>
    <w:rsid w:val="00A978B0"/>
    <w:rsid w:val="00AA1824"/>
    <w:rsid w:val="00AA37DE"/>
    <w:rsid w:val="00AA400A"/>
    <w:rsid w:val="00AA560E"/>
    <w:rsid w:val="00AA5AA3"/>
    <w:rsid w:val="00AA66B3"/>
    <w:rsid w:val="00AA690E"/>
    <w:rsid w:val="00AA6A0A"/>
    <w:rsid w:val="00AA6FB7"/>
    <w:rsid w:val="00AB061E"/>
    <w:rsid w:val="00AB0DED"/>
    <w:rsid w:val="00AB1A11"/>
    <w:rsid w:val="00AB3FB7"/>
    <w:rsid w:val="00AB6052"/>
    <w:rsid w:val="00AB6A70"/>
    <w:rsid w:val="00AC14F8"/>
    <w:rsid w:val="00AC2F79"/>
    <w:rsid w:val="00AC3BB7"/>
    <w:rsid w:val="00AC49FA"/>
    <w:rsid w:val="00AC5AE0"/>
    <w:rsid w:val="00AD16B2"/>
    <w:rsid w:val="00AD1EBC"/>
    <w:rsid w:val="00AD1ECF"/>
    <w:rsid w:val="00AD2033"/>
    <w:rsid w:val="00AD2E02"/>
    <w:rsid w:val="00AD2F12"/>
    <w:rsid w:val="00AD32D4"/>
    <w:rsid w:val="00AD3AC9"/>
    <w:rsid w:val="00AD470E"/>
    <w:rsid w:val="00AD5755"/>
    <w:rsid w:val="00AD7FBE"/>
    <w:rsid w:val="00AE0099"/>
    <w:rsid w:val="00AE0230"/>
    <w:rsid w:val="00AE0B09"/>
    <w:rsid w:val="00AE0C80"/>
    <w:rsid w:val="00AE0EAA"/>
    <w:rsid w:val="00AE1A7D"/>
    <w:rsid w:val="00AE27BF"/>
    <w:rsid w:val="00AE3148"/>
    <w:rsid w:val="00AE37AC"/>
    <w:rsid w:val="00AE4B31"/>
    <w:rsid w:val="00AF00BE"/>
    <w:rsid w:val="00AF1516"/>
    <w:rsid w:val="00AF1F23"/>
    <w:rsid w:val="00AF1FF3"/>
    <w:rsid w:val="00AF3FF5"/>
    <w:rsid w:val="00AF40FD"/>
    <w:rsid w:val="00AF4CE4"/>
    <w:rsid w:val="00AF67B1"/>
    <w:rsid w:val="00AF68BB"/>
    <w:rsid w:val="00AF7294"/>
    <w:rsid w:val="00AF79DE"/>
    <w:rsid w:val="00B00581"/>
    <w:rsid w:val="00B02F9A"/>
    <w:rsid w:val="00B0446E"/>
    <w:rsid w:val="00B11150"/>
    <w:rsid w:val="00B1496F"/>
    <w:rsid w:val="00B1596B"/>
    <w:rsid w:val="00B21FC6"/>
    <w:rsid w:val="00B230F7"/>
    <w:rsid w:val="00B25CD3"/>
    <w:rsid w:val="00B26EA2"/>
    <w:rsid w:val="00B27DB5"/>
    <w:rsid w:val="00B30755"/>
    <w:rsid w:val="00B3079B"/>
    <w:rsid w:val="00B32FD9"/>
    <w:rsid w:val="00B342D7"/>
    <w:rsid w:val="00B35F93"/>
    <w:rsid w:val="00B363CE"/>
    <w:rsid w:val="00B36449"/>
    <w:rsid w:val="00B372F3"/>
    <w:rsid w:val="00B4051A"/>
    <w:rsid w:val="00B40B73"/>
    <w:rsid w:val="00B42F68"/>
    <w:rsid w:val="00B45DA4"/>
    <w:rsid w:val="00B46ED0"/>
    <w:rsid w:val="00B47D5A"/>
    <w:rsid w:val="00B47DF5"/>
    <w:rsid w:val="00B50E86"/>
    <w:rsid w:val="00B52247"/>
    <w:rsid w:val="00B541FC"/>
    <w:rsid w:val="00B5463D"/>
    <w:rsid w:val="00B554D7"/>
    <w:rsid w:val="00B6061B"/>
    <w:rsid w:val="00B62023"/>
    <w:rsid w:val="00B628BF"/>
    <w:rsid w:val="00B62FF1"/>
    <w:rsid w:val="00B630CC"/>
    <w:rsid w:val="00B65D18"/>
    <w:rsid w:val="00B71726"/>
    <w:rsid w:val="00B71D1E"/>
    <w:rsid w:val="00B7307B"/>
    <w:rsid w:val="00B73A8B"/>
    <w:rsid w:val="00B74776"/>
    <w:rsid w:val="00B747E6"/>
    <w:rsid w:val="00B801BC"/>
    <w:rsid w:val="00B8117D"/>
    <w:rsid w:val="00B816E1"/>
    <w:rsid w:val="00B82158"/>
    <w:rsid w:val="00B8323C"/>
    <w:rsid w:val="00B85488"/>
    <w:rsid w:val="00B85554"/>
    <w:rsid w:val="00B85CBB"/>
    <w:rsid w:val="00B90B5D"/>
    <w:rsid w:val="00B9235A"/>
    <w:rsid w:val="00B9374D"/>
    <w:rsid w:val="00B94060"/>
    <w:rsid w:val="00B941D8"/>
    <w:rsid w:val="00B94699"/>
    <w:rsid w:val="00B9526A"/>
    <w:rsid w:val="00B97132"/>
    <w:rsid w:val="00B976FC"/>
    <w:rsid w:val="00BA0717"/>
    <w:rsid w:val="00BA4185"/>
    <w:rsid w:val="00BA4CD9"/>
    <w:rsid w:val="00BA5C76"/>
    <w:rsid w:val="00BA626B"/>
    <w:rsid w:val="00BA6F25"/>
    <w:rsid w:val="00BA77F6"/>
    <w:rsid w:val="00BB1A63"/>
    <w:rsid w:val="00BB214F"/>
    <w:rsid w:val="00BB3105"/>
    <w:rsid w:val="00BB60D3"/>
    <w:rsid w:val="00BC02F3"/>
    <w:rsid w:val="00BC04C4"/>
    <w:rsid w:val="00BC2CFE"/>
    <w:rsid w:val="00BC46FA"/>
    <w:rsid w:val="00BC57A9"/>
    <w:rsid w:val="00BC6B82"/>
    <w:rsid w:val="00BC7276"/>
    <w:rsid w:val="00BC7F76"/>
    <w:rsid w:val="00BD0279"/>
    <w:rsid w:val="00BD061C"/>
    <w:rsid w:val="00BD1002"/>
    <w:rsid w:val="00BD3A10"/>
    <w:rsid w:val="00BD5957"/>
    <w:rsid w:val="00BD6020"/>
    <w:rsid w:val="00BD7F81"/>
    <w:rsid w:val="00BE220A"/>
    <w:rsid w:val="00BE23CF"/>
    <w:rsid w:val="00BE3283"/>
    <w:rsid w:val="00BE3489"/>
    <w:rsid w:val="00BE389F"/>
    <w:rsid w:val="00BE51C4"/>
    <w:rsid w:val="00BE7757"/>
    <w:rsid w:val="00BF2809"/>
    <w:rsid w:val="00BF3310"/>
    <w:rsid w:val="00BF672F"/>
    <w:rsid w:val="00BF74AC"/>
    <w:rsid w:val="00C00F0B"/>
    <w:rsid w:val="00C0154F"/>
    <w:rsid w:val="00C02368"/>
    <w:rsid w:val="00C02528"/>
    <w:rsid w:val="00C0332D"/>
    <w:rsid w:val="00C0564B"/>
    <w:rsid w:val="00C108ED"/>
    <w:rsid w:val="00C10EE3"/>
    <w:rsid w:val="00C125DA"/>
    <w:rsid w:val="00C14DE2"/>
    <w:rsid w:val="00C15D11"/>
    <w:rsid w:val="00C1668E"/>
    <w:rsid w:val="00C16A10"/>
    <w:rsid w:val="00C17D14"/>
    <w:rsid w:val="00C20830"/>
    <w:rsid w:val="00C2138D"/>
    <w:rsid w:val="00C21745"/>
    <w:rsid w:val="00C23801"/>
    <w:rsid w:val="00C248BE"/>
    <w:rsid w:val="00C267BF"/>
    <w:rsid w:val="00C31598"/>
    <w:rsid w:val="00C31B47"/>
    <w:rsid w:val="00C327C8"/>
    <w:rsid w:val="00C32CA3"/>
    <w:rsid w:val="00C36424"/>
    <w:rsid w:val="00C371E0"/>
    <w:rsid w:val="00C4254B"/>
    <w:rsid w:val="00C4267A"/>
    <w:rsid w:val="00C4288C"/>
    <w:rsid w:val="00C43777"/>
    <w:rsid w:val="00C4412A"/>
    <w:rsid w:val="00C452D8"/>
    <w:rsid w:val="00C4530F"/>
    <w:rsid w:val="00C45902"/>
    <w:rsid w:val="00C45E97"/>
    <w:rsid w:val="00C46B4D"/>
    <w:rsid w:val="00C508F1"/>
    <w:rsid w:val="00C5161C"/>
    <w:rsid w:val="00C52BFC"/>
    <w:rsid w:val="00C539A8"/>
    <w:rsid w:val="00C54E90"/>
    <w:rsid w:val="00C56F4C"/>
    <w:rsid w:val="00C57397"/>
    <w:rsid w:val="00C64B91"/>
    <w:rsid w:val="00C65AED"/>
    <w:rsid w:val="00C668AA"/>
    <w:rsid w:val="00C66B72"/>
    <w:rsid w:val="00C66CCF"/>
    <w:rsid w:val="00C71535"/>
    <w:rsid w:val="00C715AB"/>
    <w:rsid w:val="00C73E94"/>
    <w:rsid w:val="00C8210B"/>
    <w:rsid w:val="00C83CFA"/>
    <w:rsid w:val="00C8433C"/>
    <w:rsid w:val="00C8623F"/>
    <w:rsid w:val="00C90848"/>
    <w:rsid w:val="00C91ECE"/>
    <w:rsid w:val="00C927B8"/>
    <w:rsid w:val="00C933AD"/>
    <w:rsid w:val="00C945A3"/>
    <w:rsid w:val="00CA403B"/>
    <w:rsid w:val="00CA57BC"/>
    <w:rsid w:val="00CA7731"/>
    <w:rsid w:val="00CB00D1"/>
    <w:rsid w:val="00CB1071"/>
    <w:rsid w:val="00CB2E6A"/>
    <w:rsid w:val="00CB3432"/>
    <w:rsid w:val="00CC19D0"/>
    <w:rsid w:val="00CC4B6F"/>
    <w:rsid w:val="00CC58DA"/>
    <w:rsid w:val="00CC60E7"/>
    <w:rsid w:val="00CC6C81"/>
    <w:rsid w:val="00CD0C0B"/>
    <w:rsid w:val="00CD220E"/>
    <w:rsid w:val="00CD24D4"/>
    <w:rsid w:val="00CD3096"/>
    <w:rsid w:val="00CD3C9A"/>
    <w:rsid w:val="00CD5D42"/>
    <w:rsid w:val="00CD5DAF"/>
    <w:rsid w:val="00CD60CF"/>
    <w:rsid w:val="00CD6A36"/>
    <w:rsid w:val="00CD7324"/>
    <w:rsid w:val="00CD79CA"/>
    <w:rsid w:val="00CD7C1E"/>
    <w:rsid w:val="00CE0FD9"/>
    <w:rsid w:val="00CE5837"/>
    <w:rsid w:val="00CF0D3D"/>
    <w:rsid w:val="00CF1AEE"/>
    <w:rsid w:val="00CF2033"/>
    <w:rsid w:val="00CF3813"/>
    <w:rsid w:val="00CF4F2F"/>
    <w:rsid w:val="00CF5458"/>
    <w:rsid w:val="00CF5A6A"/>
    <w:rsid w:val="00CF6406"/>
    <w:rsid w:val="00CF7B5A"/>
    <w:rsid w:val="00D00592"/>
    <w:rsid w:val="00D01467"/>
    <w:rsid w:val="00D01841"/>
    <w:rsid w:val="00D020EA"/>
    <w:rsid w:val="00D030D1"/>
    <w:rsid w:val="00D04B0D"/>
    <w:rsid w:val="00D0567C"/>
    <w:rsid w:val="00D05C56"/>
    <w:rsid w:val="00D062CD"/>
    <w:rsid w:val="00D07471"/>
    <w:rsid w:val="00D10DD9"/>
    <w:rsid w:val="00D15249"/>
    <w:rsid w:val="00D1524B"/>
    <w:rsid w:val="00D15924"/>
    <w:rsid w:val="00D16894"/>
    <w:rsid w:val="00D219B9"/>
    <w:rsid w:val="00D228B2"/>
    <w:rsid w:val="00D22FDF"/>
    <w:rsid w:val="00D25A39"/>
    <w:rsid w:val="00D25DB6"/>
    <w:rsid w:val="00D32FD6"/>
    <w:rsid w:val="00D33E0F"/>
    <w:rsid w:val="00D34051"/>
    <w:rsid w:val="00D34EAB"/>
    <w:rsid w:val="00D35671"/>
    <w:rsid w:val="00D35A99"/>
    <w:rsid w:val="00D376CC"/>
    <w:rsid w:val="00D37A38"/>
    <w:rsid w:val="00D41C5A"/>
    <w:rsid w:val="00D41DAB"/>
    <w:rsid w:val="00D41E90"/>
    <w:rsid w:val="00D422E7"/>
    <w:rsid w:val="00D4283B"/>
    <w:rsid w:val="00D44ED8"/>
    <w:rsid w:val="00D4672C"/>
    <w:rsid w:val="00D473F6"/>
    <w:rsid w:val="00D474A7"/>
    <w:rsid w:val="00D5036D"/>
    <w:rsid w:val="00D51611"/>
    <w:rsid w:val="00D5561E"/>
    <w:rsid w:val="00D56DC3"/>
    <w:rsid w:val="00D56EBF"/>
    <w:rsid w:val="00D57248"/>
    <w:rsid w:val="00D61B92"/>
    <w:rsid w:val="00D622DA"/>
    <w:rsid w:val="00D6353D"/>
    <w:rsid w:val="00D650EE"/>
    <w:rsid w:val="00D66EC6"/>
    <w:rsid w:val="00D70D93"/>
    <w:rsid w:val="00D73970"/>
    <w:rsid w:val="00D75E46"/>
    <w:rsid w:val="00D80EC3"/>
    <w:rsid w:val="00D836B6"/>
    <w:rsid w:val="00D83838"/>
    <w:rsid w:val="00D83CB0"/>
    <w:rsid w:val="00D84780"/>
    <w:rsid w:val="00D87376"/>
    <w:rsid w:val="00D87558"/>
    <w:rsid w:val="00D9285E"/>
    <w:rsid w:val="00D933C2"/>
    <w:rsid w:val="00D969BA"/>
    <w:rsid w:val="00D96CEB"/>
    <w:rsid w:val="00DA07D2"/>
    <w:rsid w:val="00DA0BB1"/>
    <w:rsid w:val="00DA236D"/>
    <w:rsid w:val="00DA3D4B"/>
    <w:rsid w:val="00DA49AC"/>
    <w:rsid w:val="00DA5C36"/>
    <w:rsid w:val="00DB01A2"/>
    <w:rsid w:val="00DB202E"/>
    <w:rsid w:val="00DB29FD"/>
    <w:rsid w:val="00DB3121"/>
    <w:rsid w:val="00DB387E"/>
    <w:rsid w:val="00DB5252"/>
    <w:rsid w:val="00DB729F"/>
    <w:rsid w:val="00DB7554"/>
    <w:rsid w:val="00DC1B25"/>
    <w:rsid w:val="00DC29C8"/>
    <w:rsid w:val="00DC5863"/>
    <w:rsid w:val="00DC7044"/>
    <w:rsid w:val="00DD0235"/>
    <w:rsid w:val="00DD34CB"/>
    <w:rsid w:val="00DD3BDB"/>
    <w:rsid w:val="00DD4180"/>
    <w:rsid w:val="00DD51CE"/>
    <w:rsid w:val="00DD53A2"/>
    <w:rsid w:val="00DD69C2"/>
    <w:rsid w:val="00DD6ACD"/>
    <w:rsid w:val="00DD73F5"/>
    <w:rsid w:val="00DE2E39"/>
    <w:rsid w:val="00DE3460"/>
    <w:rsid w:val="00DE4C86"/>
    <w:rsid w:val="00DE7158"/>
    <w:rsid w:val="00DE783A"/>
    <w:rsid w:val="00E006D0"/>
    <w:rsid w:val="00E015DF"/>
    <w:rsid w:val="00E024A0"/>
    <w:rsid w:val="00E03221"/>
    <w:rsid w:val="00E04197"/>
    <w:rsid w:val="00E048A7"/>
    <w:rsid w:val="00E04A6F"/>
    <w:rsid w:val="00E05F2C"/>
    <w:rsid w:val="00E11204"/>
    <w:rsid w:val="00E126ED"/>
    <w:rsid w:val="00E14082"/>
    <w:rsid w:val="00E142B9"/>
    <w:rsid w:val="00E14339"/>
    <w:rsid w:val="00E16424"/>
    <w:rsid w:val="00E22918"/>
    <w:rsid w:val="00E27AE4"/>
    <w:rsid w:val="00E313D8"/>
    <w:rsid w:val="00E3156C"/>
    <w:rsid w:val="00E33497"/>
    <w:rsid w:val="00E33A84"/>
    <w:rsid w:val="00E3601F"/>
    <w:rsid w:val="00E36546"/>
    <w:rsid w:val="00E3727B"/>
    <w:rsid w:val="00E42080"/>
    <w:rsid w:val="00E429D9"/>
    <w:rsid w:val="00E43379"/>
    <w:rsid w:val="00E43C13"/>
    <w:rsid w:val="00E45655"/>
    <w:rsid w:val="00E45D7D"/>
    <w:rsid w:val="00E47514"/>
    <w:rsid w:val="00E47BF8"/>
    <w:rsid w:val="00E507BD"/>
    <w:rsid w:val="00E52655"/>
    <w:rsid w:val="00E528BA"/>
    <w:rsid w:val="00E55B34"/>
    <w:rsid w:val="00E55B5E"/>
    <w:rsid w:val="00E57BA1"/>
    <w:rsid w:val="00E62583"/>
    <w:rsid w:val="00E64293"/>
    <w:rsid w:val="00E651EA"/>
    <w:rsid w:val="00E65567"/>
    <w:rsid w:val="00E66020"/>
    <w:rsid w:val="00E66377"/>
    <w:rsid w:val="00E66A3F"/>
    <w:rsid w:val="00E705D1"/>
    <w:rsid w:val="00E720ED"/>
    <w:rsid w:val="00E73002"/>
    <w:rsid w:val="00E738A1"/>
    <w:rsid w:val="00E745AF"/>
    <w:rsid w:val="00E801E0"/>
    <w:rsid w:val="00E82247"/>
    <w:rsid w:val="00E82DD7"/>
    <w:rsid w:val="00E841ED"/>
    <w:rsid w:val="00E85A5C"/>
    <w:rsid w:val="00E905BC"/>
    <w:rsid w:val="00E906E0"/>
    <w:rsid w:val="00E91C25"/>
    <w:rsid w:val="00E92295"/>
    <w:rsid w:val="00E9619C"/>
    <w:rsid w:val="00E96A57"/>
    <w:rsid w:val="00EA0A5C"/>
    <w:rsid w:val="00EA0EF8"/>
    <w:rsid w:val="00EA2295"/>
    <w:rsid w:val="00EA23E8"/>
    <w:rsid w:val="00EA242F"/>
    <w:rsid w:val="00EA583E"/>
    <w:rsid w:val="00EA693E"/>
    <w:rsid w:val="00EA72B4"/>
    <w:rsid w:val="00EA7BD7"/>
    <w:rsid w:val="00EB1635"/>
    <w:rsid w:val="00EB1F04"/>
    <w:rsid w:val="00EB2A8A"/>
    <w:rsid w:val="00EB4F12"/>
    <w:rsid w:val="00EB51B2"/>
    <w:rsid w:val="00EB51B8"/>
    <w:rsid w:val="00EB5624"/>
    <w:rsid w:val="00EB61FF"/>
    <w:rsid w:val="00EB68FA"/>
    <w:rsid w:val="00EC014B"/>
    <w:rsid w:val="00EC41CB"/>
    <w:rsid w:val="00EC5173"/>
    <w:rsid w:val="00EC5615"/>
    <w:rsid w:val="00EC75D1"/>
    <w:rsid w:val="00ED11CA"/>
    <w:rsid w:val="00ED1E3B"/>
    <w:rsid w:val="00ED2199"/>
    <w:rsid w:val="00ED2D14"/>
    <w:rsid w:val="00ED593F"/>
    <w:rsid w:val="00ED7738"/>
    <w:rsid w:val="00ED7EE7"/>
    <w:rsid w:val="00EE1127"/>
    <w:rsid w:val="00EE2768"/>
    <w:rsid w:val="00EE48EE"/>
    <w:rsid w:val="00EE5110"/>
    <w:rsid w:val="00EE6EDA"/>
    <w:rsid w:val="00EF7A87"/>
    <w:rsid w:val="00F01228"/>
    <w:rsid w:val="00F01C0B"/>
    <w:rsid w:val="00F01DE9"/>
    <w:rsid w:val="00F07494"/>
    <w:rsid w:val="00F10850"/>
    <w:rsid w:val="00F113A7"/>
    <w:rsid w:val="00F1252E"/>
    <w:rsid w:val="00F13FD3"/>
    <w:rsid w:val="00F163C7"/>
    <w:rsid w:val="00F17490"/>
    <w:rsid w:val="00F2267F"/>
    <w:rsid w:val="00F23C3C"/>
    <w:rsid w:val="00F3218E"/>
    <w:rsid w:val="00F34534"/>
    <w:rsid w:val="00F34C0E"/>
    <w:rsid w:val="00F35529"/>
    <w:rsid w:val="00F37490"/>
    <w:rsid w:val="00F376A8"/>
    <w:rsid w:val="00F4101A"/>
    <w:rsid w:val="00F41350"/>
    <w:rsid w:val="00F4177E"/>
    <w:rsid w:val="00F419D5"/>
    <w:rsid w:val="00F42A8A"/>
    <w:rsid w:val="00F46D82"/>
    <w:rsid w:val="00F47CBB"/>
    <w:rsid w:val="00F50B48"/>
    <w:rsid w:val="00F515D9"/>
    <w:rsid w:val="00F543CD"/>
    <w:rsid w:val="00F55B6A"/>
    <w:rsid w:val="00F601B9"/>
    <w:rsid w:val="00F625A4"/>
    <w:rsid w:val="00F63213"/>
    <w:rsid w:val="00F63FBB"/>
    <w:rsid w:val="00F647D2"/>
    <w:rsid w:val="00F6702A"/>
    <w:rsid w:val="00F70606"/>
    <w:rsid w:val="00F72695"/>
    <w:rsid w:val="00F74EB2"/>
    <w:rsid w:val="00F7516D"/>
    <w:rsid w:val="00F7588B"/>
    <w:rsid w:val="00F86877"/>
    <w:rsid w:val="00F86F45"/>
    <w:rsid w:val="00F91FB8"/>
    <w:rsid w:val="00F93527"/>
    <w:rsid w:val="00F93FEB"/>
    <w:rsid w:val="00F94F3B"/>
    <w:rsid w:val="00F970FC"/>
    <w:rsid w:val="00F97AFB"/>
    <w:rsid w:val="00FA0128"/>
    <w:rsid w:val="00FA05D8"/>
    <w:rsid w:val="00FA351B"/>
    <w:rsid w:val="00FA45B6"/>
    <w:rsid w:val="00FB1130"/>
    <w:rsid w:val="00FB1F01"/>
    <w:rsid w:val="00FB265A"/>
    <w:rsid w:val="00FB35EF"/>
    <w:rsid w:val="00FB5344"/>
    <w:rsid w:val="00FC2917"/>
    <w:rsid w:val="00FC304A"/>
    <w:rsid w:val="00FC4429"/>
    <w:rsid w:val="00FC4B82"/>
    <w:rsid w:val="00FC4E04"/>
    <w:rsid w:val="00FC5AF0"/>
    <w:rsid w:val="00FC64EF"/>
    <w:rsid w:val="00FC702E"/>
    <w:rsid w:val="00FC7DDA"/>
    <w:rsid w:val="00FD01B6"/>
    <w:rsid w:val="00FD062A"/>
    <w:rsid w:val="00FD10C0"/>
    <w:rsid w:val="00FD1E28"/>
    <w:rsid w:val="00FD3270"/>
    <w:rsid w:val="00FD3453"/>
    <w:rsid w:val="00FD39E8"/>
    <w:rsid w:val="00FD65D6"/>
    <w:rsid w:val="00FE0A18"/>
    <w:rsid w:val="00FE14D5"/>
    <w:rsid w:val="00FE1774"/>
    <w:rsid w:val="00FE29F5"/>
    <w:rsid w:val="00FE36A7"/>
    <w:rsid w:val="00FE69E5"/>
    <w:rsid w:val="00FE6B51"/>
    <w:rsid w:val="00FE7884"/>
    <w:rsid w:val="00FF0EA3"/>
    <w:rsid w:val="00FF181A"/>
    <w:rsid w:val="00FF3D3C"/>
    <w:rsid w:val="00FF4909"/>
    <w:rsid w:val="00FF564C"/>
    <w:rsid w:val="00FF62E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374A9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lt+B"/>
    <w:qFormat/>
    <w:rsid w:val="00E45655"/>
    <w:pPr>
      <w:spacing w:after="240"/>
    </w:pPr>
    <w:rPr>
      <w:sz w:val="22"/>
      <w:szCs w:val="24"/>
      <w:lang w:val="en-GB"/>
    </w:rPr>
  </w:style>
  <w:style w:type="paragraph" w:styleId="Heading1">
    <w:name w:val="heading 1"/>
    <w:aliases w:val="Heading 1 Alt+1,h1,Section,Subhead A,h11,Section1"/>
    <w:next w:val="NormalwithindentAltD"/>
    <w:link w:val="Heading1Char"/>
    <w:uiPriority w:val="99"/>
    <w:qFormat/>
    <w:rsid w:val="00000121"/>
    <w:pPr>
      <w:keepNext/>
      <w:numPr>
        <w:numId w:val="1"/>
      </w:numPr>
      <w:spacing w:before="240" w:after="240"/>
      <w:outlineLvl w:val="0"/>
    </w:pPr>
    <w:rPr>
      <w:rFonts w:cs="Arial"/>
      <w:b/>
      <w:bCs/>
      <w:caps/>
      <w:kern w:val="32"/>
      <w:sz w:val="22"/>
      <w:szCs w:val="22"/>
      <w:lang w:val="en-GB"/>
    </w:rPr>
  </w:style>
  <w:style w:type="paragraph" w:styleId="Heading2">
    <w:name w:val="heading 2"/>
    <w:aliases w:val="Heading 2 Alt+2,Style 39,h2,JAIN HEADING 2,Attribute Heading 2,Defs Heading,Second Level,H2,level2,subtitle GS,(A.),Major,h21,Major1,h22,Major2,h23,Major3,h24,Major4,Major numbered,Subhead B"/>
    <w:basedOn w:val="Heading1"/>
    <w:next w:val="NormalwithindentAltD"/>
    <w:link w:val="Heading2Char"/>
    <w:uiPriority w:val="99"/>
    <w:qFormat/>
    <w:rsid w:val="00210742"/>
    <w:pPr>
      <w:numPr>
        <w:ilvl w:val="1"/>
      </w:numPr>
      <w:spacing w:before="0"/>
      <w:outlineLvl w:val="1"/>
    </w:pPr>
    <w:rPr>
      <w:bCs w:val="0"/>
      <w:iCs/>
      <w:caps w:val="0"/>
    </w:rPr>
  </w:style>
  <w:style w:type="paragraph" w:styleId="Heading3">
    <w:name w:val="heading 3"/>
    <w:aliases w:val="Heading 3 Alt+3,h3,Minor,H3,h31,Minor1,H31,h32,Minor2,H32,h33,Minor3,H33,h34,Minor4,H34"/>
    <w:basedOn w:val="Heading2"/>
    <w:next w:val="NormalwithindentAltD"/>
    <w:uiPriority w:val="99"/>
    <w:qFormat/>
    <w:rsid w:val="00147C3E"/>
    <w:pPr>
      <w:numPr>
        <w:ilvl w:val="2"/>
      </w:numPr>
      <w:outlineLvl w:val="2"/>
    </w:pPr>
    <w:rPr>
      <w:b w:val="0"/>
      <w:bCs/>
      <w:szCs w:val="26"/>
      <w:u w:val="single"/>
    </w:rPr>
  </w:style>
  <w:style w:type="paragraph" w:styleId="Heading4">
    <w:name w:val="heading 4"/>
    <w:aliases w:val="Heading 4 Alt+4"/>
    <w:basedOn w:val="Heading3"/>
    <w:next w:val="NormalwithindentAltD"/>
    <w:uiPriority w:val="99"/>
    <w:qFormat/>
    <w:rsid w:val="00147C3E"/>
    <w:pPr>
      <w:numPr>
        <w:ilvl w:val="3"/>
      </w:numPr>
      <w:outlineLvl w:val="3"/>
    </w:pPr>
    <w:rPr>
      <w:bCs w:val="0"/>
      <w:i/>
      <w:szCs w:val="28"/>
      <w:u w:val="none"/>
    </w:rPr>
  </w:style>
  <w:style w:type="paragraph" w:styleId="Heading5">
    <w:name w:val="heading 5"/>
    <w:basedOn w:val="Normal"/>
    <w:next w:val="Normal"/>
    <w:uiPriority w:val="99"/>
    <w:qFormat/>
    <w:rsid w:val="00147C3E"/>
    <w:pPr>
      <w:numPr>
        <w:ilvl w:val="4"/>
        <w:numId w:val="1"/>
      </w:numPr>
      <w:spacing w:before="240" w:after="60"/>
      <w:outlineLvl w:val="4"/>
    </w:pPr>
    <w:rPr>
      <w:b/>
      <w:bCs/>
      <w:i/>
      <w:iCs/>
      <w:sz w:val="26"/>
      <w:szCs w:val="26"/>
    </w:rPr>
  </w:style>
  <w:style w:type="paragraph" w:styleId="Heading6">
    <w:name w:val="heading 6"/>
    <w:basedOn w:val="Normal"/>
    <w:next w:val="Normal"/>
    <w:uiPriority w:val="99"/>
    <w:qFormat/>
    <w:rsid w:val="00147C3E"/>
    <w:pPr>
      <w:numPr>
        <w:ilvl w:val="5"/>
        <w:numId w:val="1"/>
      </w:numPr>
      <w:spacing w:before="240" w:after="60"/>
      <w:outlineLvl w:val="5"/>
    </w:pPr>
    <w:rPr>
      <w:b/>
      <w:bCs/>
      <w:szCs w:val="22"/>
    </w:rPr>
  </w:style>
  <w:style w:type="paragraph" w:styleId="Heading7">
    <w:name w:val="heading 7"/>
    <w:basedOn w:val="Normal"/>
    <w:next w:val="Normal"/>
    <w:uiPriority w:val="99"/>
    <w:qFormat/>
    <w:rsid w:val="00147C3E"/>
    <w:pPr>
      <w:numPr>
        <w:ilvl w:val="6"/>
        <w:numId w:val="1"/>
      </w:numPr>
      <w:spacing w:before="240" w:after="60"/>
      <w:outlineLvl w:val="6"/>
    </w:pPr>
  </w:style>
  <w:style w:type="paragraph" w:styleId="Heading8">
    <w:name w:val="heading 8"/>
    <w:basedOn w:val="Normal"/>
    <w:next w:val="Normal"/>
    <w:uiPriority w:val="99"/>
    <w:qFormat/>
    <w:rsid w:val="00147C3E"/>
    <w:pPr>
      <w:numPr>
        <w:ilvl w:val="7"/>
        <w:numId w:val="1"/>
      </w:numPr>
      <w:spacing w:before="240" w:after="60"/>
      <w:outlineLvl w:val="7"/>
    </w:pPr>
    <w:rPr>
      <w:i/>
      <w:iCs/>
    </w:rPr>
  </w:style>
  <w:style w:type="paragraph" w:styleId="Heading9">
    <w:name w:val="heading 9"/>
    <w:basedOn w:val="Normal"/>
    <w:next w:val="Normal"/>
    <w:uiPriority w:val="99"/>
    <w:qFormat/>
    <w:rsid w:val="00147C3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1E0BE7"/>
    <w:pPr>
      <w:ind w:left="1009"/>
    </w:pPr>
  </w:style>
  <w:style w:type="paragraph" w:customStyle="1" w:styleId="Numbparagr2AltS">
    <w:name w:val="Numb paragr 2 Alt+S"/>
    <w:basedOn w:val="Heading2"/>
    <w:uiPriority w:val="99"/>
    <w:qFormat/>
    <w:rsid w:val="00D22FDF"/>
    <w:pPr>
      <w:keepNext w:val="0"/>
      <w:widowControl w:val="0"/>
      <w:spacing w:after="0"/>
    </w:pPr>
    <w:rPr>
      <w:b w:val="0"/>
    </w:rPr>
  </w:style>
  <w:style w:type="paragraph" w:customStyle="1" w:styleId="Numbparagr3AltU">
    <w:name w:val="Numb paragr 3 Alt+U"/>
    <w:basedOn w:val="Heading3"/>
    <w:qFormat/>
    <w:rsid w:val="00967846"/>
    <w:pPr>
      <w:keepNext w:val="0"/>
    </w:pPr>
    <w:rPr>
      <w:u w:val="none"/>
    </w:rPr>
  </w:style>
  <w:style w:type="paragraph" w:customStyle="1" w:styleId="Numbparagr4AltE">
    <w:name w:val="Numb paragr 4 Alt+E"/>
    <w:basedOn w:val="Heading4"/>
    <w:qFormat/>
    <w:rsid w:val="00967846"/>
    <w:pPr>
      <w:keepNext w:val="0"/>
    </w:pPr>
    <w:rPr>
      <w:i w:val="0"/>
    </w:rPr>
  </w:style>
  <w:style w:type="paragraph" w:customStyle="1" w:styleId="Listlevel1aAlt5">
    <w:name w:val="List level 1 (a) Alt+5"/>
    <w:uiPriority w:val="1"/>
    <w:qFormat/>
    <w:rsid w:val="00FD39E8"/>
    <w:pPr>
      <w:numPr>
        <w:numId w:val="2"/>
      </w:numPr>
      <w:spacing w:after="240"/>
    </w:pPr>
    <w:rPr>
      <w:sz w:val="22"/>
      <w:szCs w:val="24"/>
      <w:lang w:val="en-GB"/>
    </w:rPr>
  </w:style>
  <w:style w:type="paragraph" w:customStyle="1" w:styleId="Listlevel2i">
    <w:name w:val="List level 2 (i)"/>
    <w:uiPriority w:val="1"/>
    <w:qFormat/>
    <w:rsid w:val="00AB6052"/>
    <w:pPr>
      <w:numPr>
        <w:ilvl w:val="1"/>
        <w:numId w:val="2"/>
      </w:numPr>
      <w:spacing w:after="240"/>
    </w:pPr>
    <w:rPr>
      <w:sz w:val="22"/>
      <w:szCs w:val="24"/>
      <w:lang w:val="en-GB"/>
    </w:rPr>
  </w:style>
  <w:style w:type="paragraph" w:customStyle="1" w:styleId="Listlevel3A">
    <w:name w:val="List level 3 (A)"/>
    <w:uiPriority w:val="99"/>
    <w:qFormat/>
    <w:rsid w:val="00FD39E8"/>
    <w:pPr>
      <w:numPr>
        <w:ilvl w:val="2"/>
        <w:numId w:val="2"/>
      </w:numPr>
      <w:spacing w:after="240"/>
    </w:pPr>
    <w:rPr>
      <w:sz w:val="22"/>
      <w:szCs w:val="24"/>
      <w:lang w:val="en-GB"/>
    </w:rPr>
  </w:style>
  <w:style w:type="paragraph" w:customStyle="1" w:styleId="List1Alt6">
    <w:name w:val="List 1. Alt+6"/>
    <w:uiPriority w:val="2"/>
    <w:qFormat/>
    <w:rsid w:val="00AB6052"/>
    <w:pPr>
      <w:numPr>
        <w:numId w:val="13"/>
      </w:numPr>
      <w:spacing w:after="240"/>
    </w:pPr>
    <w:rPr>
      <w:sz w:val="22"/>
      <w:szCs w:val="24"/>
      <w:lang w:val="en-GB"/>
    </w:rPr>
  </w:style>
  <w:style w:type="numbering" w:customStyle="1" w:styleId="AppendixLista">
    <w:name w:val="AppendixLista"/>
    <w:basedOn w:val="NoList"/>
    <w:rsid w:val="00ED7EE7"/>
    <w:pPr>
      <w:numPr>
        <w:numId w:val="14"/>
      </w:numPr>
    </w:pPr>
  </w:style>
  <w:style w:type="paragraph" w:customStyle="1" w:styleId="Appendix">
    <w:name w:val="Appendix"/>
    <w:basedOn w:val="Normal"/>
    <w:semiHidden/>
    <w:rsid w:val="009A2770"/>
    <w:pPr>
      <w:numPr>
        <w:numId w:val="15"/>
      </w:numPr>
      <w:tabs>
        <w:tab w:val="left" w:pos="567"/>
      </w:tabs>
      <w:spacing w:after="120"/>
      <w:ind w:left="0" w:firstLine="0"/>
    </w:pPr>
    <w:rPr>
      <w:caps/>
      <w:szCs w:val="22"/>
    </w:rPr>
  </w:style>
  <w:style w:type="paragraph" w:customStyle="1" w:styleId="TitleofAgreement">
    <w:name w:val="Title of Agreement"/>
    <w:basedOn w:val="Normal"/>
    <w:next w:val="Normal"/>
    <w:semiHidden/>
    <w:rsid w:val="00ED7EE7"/>
    <w:pPr>
      <w:spacing w:before="240"/>
    </w:pPr>
    <w:rPr>
      <w:b/>
      <w:caps/>
      <w:sz w:val="28"/>
      <w:szCs w:val="28"/>
    </w:rPr>
  </w:style>
  <w:style w:type="paragraph" w:customStyle="1" w:styleId="Background">
    <w:name w:val="Background"/>
    <w:basedOn w:val="Normal"/>
    <w:next w:val="Normal"/>
    <w:rsid w:val="00ED7EE7"/>
    <w:pPr>
      <w:keepNext/>
      <w:spacing w:before="240"/>
      <w:ind w:left="2018" w:hanging="1009"/>
    </w:pPr>
    <w:rPr>
      <w:b/>
      <w:caps/>
      <w:szCs w:val="22"/>
    </w:rPr>
  </w:style>
  <w:style w:type="paragraph" w:styleId="Date">
    <w:name w:val="Date"/>
    <w:basedOn w:val="Normal"/>
    <w:next w:val="Normal"/>
    <w:semiHidden/>
    <w:rsid w:val="00ED7EE7"/>
  </w:style>
  <w:style w:type="paragraph" w:styleId="TableofFigures">
    <w:name w:val="table of figures"/>
    <w:basedOn w:val="Normal"/>
    <w:next w:val="Normal"/>
    <w:semiHidden/>
    <w:rsid w:val="001907B7"/>
    <w:pPr>
      <w:numPr>
        <w:numId w:val="16"/>
      </w:numPr>
      <w:tabs>
        <w:tab w:val="right" w:leader="dot" w:pos="8776"/>
      </w:tabs>
      <w:spacing w:after="120"/>
    </w:pPr>
    <w:rPr>
      <w:caps/>
      <w:szCs w:val="22"/>
    </w:rPr>
  </w:style>
  <w:style w:type="paragraph" w:styleId="TOC1">
    <w:name w:val="toc 1"/>
    <w:basedOn w:val="Normal"/>
    <w:next w:val="Normal"/>
    <w:uiPriority w:val="39"/>
    <w:rsid w:val="00D25A39"/>
    <w:pPr>
      <w:tabs>
        <w:tab w:val="left" w:pos="438"/>
        <w:tab w:val="right" w:leader="dot" w:pos="9344"/>
      </w:tabs>
      <w:spacing w:before="120" w:after="0"/>
    </w:pPr>
    <w:rPr>
      <w:rFonts w:asciiTheme="minorHAnsi" w:hAnsiTheme="minorHAnsi"/>
      <w:bCs/>
      <w:caps/>
      <w:noProof/>
    </w:rPr>
  </w:style>
  <w:style w:type="paragraph" w:styleId="TOC2">
    <w:name w:val="toc 2"/>
    <w:basedOn w:val="Normal"/>
    <w:next w:val="Normal"/>
    <w:autoRedefine/>
    <w:semiHidden/>
    <w:rsid w:val="00AD32D4"/>
    <w:pPr>
      <w:spacing w:after="0"/>
      <w:ind w:left="220"/>
    </w:pPr>
    <w:rPr>
      <w:rFonts w:asciiTheme="minorHAnsi" w:hAnsiTheme="minorHAnsi"/>
      <w:b/>
      <w:szCs w:val="22"/>
    </w:rPr>
  </w:style>
  <w:style w:type="paragraph" w:styleId="TOC3">
    <w:name w:val="toc 3"/>
    <w:basedOn w:val="Normal"/>
    <w:next w:val="Normal"/>
    <w:autoRedefine/>
    <w:semiHidden/>
    <w:rsid w:val="00AD32D4"/>
    <w:pPr>
      <w:spacing w:after="0"/>
      <w:ind w:left="440"/>
    </w:pPr>
    <w:rPr>
      <w:rFonts w:asciiTheme="minorHAnsi" w:hAnsiTheme="minorHAnsi"/>
      <w:szCs w:val="22"/>
    </w:rPr>
  </w:style>
  <w:style w:type="table" w:customStyle="1" w:styleId="MSA">
    <w:name w:val="MSA"/>
    <w:basedOn w:val="TableNormal"/>
    <w:rsid w:val="00ED7EE7"/>
    <w:pPr>
      <w:spacing w:before="120" w:after="120"/>
      <w:ind w:left="170" w:right="170"/>
    </w:pPr>
    <w:rPr>
      <w:sz w:val="22"/>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2"/>
      </w:rPr>
      <w:tblPr/>
      <w:trPr>
        <w:tblHeader/>
      </w:trPr>
    </w:tblStylePr>
  </w:style>
  <w:style w:type="paragraph" w:customStyle="1" w:styleId="ListofParties">
    <w:name w:val="List of Parties"/>
    <w:basedOn w:val="Normal"/>
    <w:link w:val="ListofPartiesChar"/>
    <w:rsid w:val="00913489"/>
    <w:pPr>
      <w:numPr>
        <w:numId w:val="17"/>
      </w:numPr>
    </w:pPr>
  </w:style>
  <w:style w:type="paragraph" w:customStyle="1" w:styleId="Headerlandscape">
    <w:name w:val="Header landscape"/>
    <w:basedOn w:val="Header"/>
    <w:rsid w:val="00AD2033"/>
    <w:pPr>
      <w:tabs>
        <w:tab w:val="clear" w:pos="8806"/>
        <w:tab w:val="clear" w:pos="9639"/>
        <w:tab w:val="right" w:pos="13721"/>
        <w:tab w:val="right" w:pos="14572"/>
      </w:tabs>
    </w:pPr>
  </w:style>
  <w:style w:type="paragraph" w:styleId="Header">
    <w:name w:val="header"/>
    <w:aliases w:val="Header portrait"/>
    <w:basedOn w:val="Normal"/>
    <w:rsid w:val="009D5F17"/>
    <w:pPr>
      <w:pBdr>
        <w:bottom w:val="single" w:sz="4" w:space="6" w:color="auto"/>
      </w:pBdr>
      <w:tabs>
        <w:tab w:val="right" w:pos="8806"/>
        <w:tab w:val="right" w:pos="9639"/>
      </w:tabs>
      <w:ind w:left="-567" w:right="-567"/>
    </w:pPr>
    <w:rPr>
      <w:sz w:val="20"/>
      <w:szCs w:val="20"/>
    </w:rPr>
  </w:style>
  <w:style w:type="paragraph" w:customStyle="1" w:styleId="sidhuvudtitelsida">
    <w:name w:val="sidhuvudtitelsida"/>
    <w:basedOn w:val="Header"/>
    <w:next w:val="Normal"/>
    <w:semiHidden/>
    <w:rsid w:val="00ED7EE7"/>
  </w:style>
  <w:style w:type="paragraph" w:customStyle="1" w:styleId="Headertitlepage">
    <w:name w:val="Header title page"/>
    <w:basedOn w:val="Normal"/>
    <w:rsid w:val="00ED7EE7"/>
    <w:pPr>
      <w:jc w:val="right"/>
    </w:pPr>
  </w:style>
  <w:style w:type="character" w:styleId="PageNumber">
    <w:name w:val="page number"/>
    <w:basedOn w:val="DefaultParagraphFont"/>
    <w:semiHidden/>
    <w:rsid w:val="00ED7EE7"/>
  </w:style>
  <w:style w:type="paragraph" w:customStyle="1" w:styleId="ToCHeading">
    <w:name w:val="ToC_Heading"/>
    <w:semiHidden/>
    <w:rsid w:val="0004478F"/>
    <w:pPr>
      <w:keepNext/>
      <w:spacing w:after="240"/>
    </w:pPr>
    <w:rPr>
      <w:b/>
      <w:caps/>
      <w:sz w:val="22"/>
      <w:szCs w:val="22"/>
      <w:lang w:val="en-GB"/>
    </w:rPr>
  </w:style>
  <w:style w:type="paragraph" w:customStyle="1" w:styleId="Schedule">
    <w:name w:val="Schedule"/>
    <w:next w:val="ScheduleHeadingToC"/>
    <w:rsid w:val="005A3489"/>
    <w:pPr>
      <w:numPr>
        <w:numId w:val="18"/>
      </w:numPr>
      <w:spacing w:after="240"/>
      <w:jc w:val="center"/>
    </w:pPr>
    <w:rPr>
      <w:b/>
      <w:caps/>
      <w:sz w:val="22"/>
      <w:szCs w:val="22"/>
      <w:lang w:val="en-GB"/>
    </w:rPr>
  </w:style>
  <w:style w:type="paragraph" w:customStyle="1" w:styleId="ScheduleHeadingToC">
    <w:name w:val="Schedule Heading ToC"/>
    <w:next w:val="Normal"/>
    <w:uiPriority w:val="4"/>
    <w:qFormat/>
    <w:rsid w:val="005A3489"/>
    <w:pPr>
      <w:numPr>
        <w:ilvl w:val="1"/>
        <w:numId w:val="18"/>
      </w:numPr>
      <w:spacing w:after="240"/>
      <w:jc w:val="center"/>
    </w:pPr>
    <w:rPr>
      <w:b/>
      <w:caps/>
      <w:sz w:val="22"/>
      <w:szCs w:val="22"/>
      <w:lang w:val="en-GB"/>
    </w:rPr>
  </w:style>
  <w:style w:type="paragraph" w:customStyle="1" w:styleId="ScheduleHeading1">
    <w:name w:val="Schedule Heading 1"/>
    <w:next w:val="NormalwithindentAltD"/>
    <w:uiPriority w:val="5"/>
    <w:qFormat/>
    <w:rsid w:val="005A3489"/>
    <w:pPr>
      <w:keepNext/>
      <w:numPr>
        <w:ilvl w:val="2"/>
        <w:numId w:val="18"/>
      </w:numPr>
      <w:spacing w:before="240" w:after="240"/>
    </w:pPr>
    <w:rPr>
      <w:b/>
      <w:caps/>
      <w:sz w:val="22"/>
      <w:szCs w:val="22"/>
      <w:lang w:val="en-GB"/>
    </w:rPr>
  </w:style>
  <w:style w:type="paragraph" w:styleId="FootnoteText">
    <w:name w:val="footnote text"/>
    <w:basedOn w:val="Normal"/>
    <w:semiHidden/>
    <w:rsid w:val="00A44D75"/>
    <w:pPr>
      <w:spacing w:after="0"/>
    </w:pPr>
    <w:rPr>
      <w:sz w:val="20"/>
      <w:szCs w:val="20"/>
    </w:rPr>
  </w:style>
  <w:style w:type="paragraph" w:styleId="Footer">
    <w:name w:val="footer"/>
    <w:basedOn w:val="Normal"/>
    <w:semiHidden/>
    <w:rsid w:val="009D5F17"/>
    <w:pPr>
      <w:tabs>
        <w:tab w:val="center" w:pos="4536"/>
        <w:tab w:val="right" w:pos="9072"/>
      </w:tabs>
    </w:pPr>
  </w:style>
  <w:style w:type="paragraph" w:customStyle="1" w:styleId="ListBACKGROUNDA">
    <w:name w:val="List BACKGROUND A."/>
    <w:uiPriority w:val="99"/>
    <w:rsid w:val="00282B8D"/>
    <w:pPr>
      <w:numPr>
        <w:numId w:val="19"/>
      </w:numPr>
      <w:spacing w:after="240"/>
    </w:pPr>
    <w:rPr>
      <w:sz w:val="22"/>
      <w:szCs w:val="24"/>
      <w:lang w:val="en-GB"/>
    </w:rPr>
  </w:style>
  <w:style w:type="character" w:styleId="Hyperlink">
    <w:name w:val="Hyperlink"/>
    <w:basedOn w:val="DefaultParagraphFont"/>
    <w:uiPriority w:val="99"/>
    <w:semiHidden/>
    <w:rsid w:val="00B8323C"/>
    <w:rPr>
      <w:color w:val="0000FF"/>
      <w:u w:val="single"/>
    </w:rPr>
  </w:style>
  <w:style w:type="paragraph" w:customStyle="1" w:styleId="Heading0Alt0">
    <w:name w:val="Heading 0 Alt+0"/>
    <w:basedOn w:val="ToCHeading"/>
    <w:next w:val="Normal"/>
    <w:rsid w:val="00EB1635"/>
  </w:style>
  <w:style w:type="paragraph" w:customStyle="1" w:styleId="ScheduleHeading2">
    <w:name w:val="Schedule Heading 2"/>
    <w:next w:val="NormalwithindentAltD"/>
    <w:rsid w:val="005A3489"/>
    <w:pPr>
      <w:keepNext/>
      <w:numPr>
        <w:ilvl w:val="3"/>
        <w:numId w:val="18"/>
      </w:numPr>
      <w:spacing w:after="240"/>
    </w:pPr>
    <w:rPr>
      <w:b/>
      <w:sz w:val="22"/>
      <w:szCs w:val="24"/>
      <w:lang w:val="en-GB"/>
    </w:rPr>
  </w:style>
  <w:style w:type="paragraph" w:customStyle="1" w:styleId="ScheduleHeading3">
    <w:name w:val="Schedule Heading 3"/>
    <w:next w:val="NormalwithindentAltD"/>
    <w:rsid w:val="005A3489"/>
    <w:pPr>
      <w:keepNext/>
      <w:numPr>
        <w:ilvl w:val="4"/>
        <w:numId w:val="18"/>
      </w:numPr>
      <w:spacing w:after="240"/>
    </w:pPr>
    <w:rPr>
      <w:sz w:val="22"/>
      <w:szCs w:val="24"/>
      <w:u w:val="single"/>
      <w:lang w:val="en-GB"/>
    </w:rPr>
  </w:style>
  <w:style w:type="numbering" w:styleId="111111">
    <w:name w:val="Outline List 2"/>
    <w:basedOn w:val="NoList"/>
    <w:semiHidden/>
    <w:rsid w:val="00CC4B6F"/>
    <w:pPr>
      <w:numPr>
        <w:numId w:val="20"/>
      </w:numPr>
    </w:pPr>
  </w:style>
  <w:style w:type="numbering" w:styleId="1ai">
    <w:name w:val="Outline List 1"/>
    <w:basedOn w:val="NoList"/>
    <w:semiHidden/>
    <w:rsid w:val="00CC4B6F"/>
    <w:pPr>
      <w:numPr>
        <w:numId w:val="21"/>
      </w:numPr>
    </w:pPr>
  </w:style>
  <w:style w:type="paragraph" w:styleId="EnvelopeAddress">
    <w:name w:val="envelope address"/>
    <w:basedOn w:val="Normal"/>
    <w:semiHidden/>
    <w:rsid w:val="00CC4B6F"/>
    <w:pPr>
      <w:framePr w:w="7938" w:h="1984" w:hRule="exact" w:hSpace="141" w:wrap="auto" w:hAnchor="page" w:xAlign="center" w:yAlign="bottom"/>
      <w:ind w:left="2880"/>
    </w:pPr>
    <w:rPr>
      <w:rFonts w:ascii="Arial" w:hAnsi="Arial" w:cs="Arial"/>
      <w:sz w:val="24"/>
    </w:rPr>
  </w:style>
  <w:style w:type="paragraph" w:styleId="NoteHeading">
    <w:name w:val="Note Heading"/>
    <w:basedOn w:val="Normal"/>
    <w:next w:val="Normal"/>
    <w:semiHidden/>
    <w:rsid w:val="00CC4B6F"/>
  </w:style>
  <w:style w:type="character" w:styleId="FollowedHyperlink">
    <w:name w:val="FollowedHyperlink"/>
    <w:basedOn w:val="DefaultParagraphFont"/>
    <w:semiHidden/>
    <w:rsid w:val="00CC4B6F"/>
    <w:rPr>
      <w:color w:val="606420"/>
      <w:u w:val="single"/>
    </w:rPr>
  </w:style>
  <w:style w:type="numbering" w:styleId="ArticleSection">
    <w:name w:val="Outline List 3"/>
    <w:basedOn w:val="NoList"/>
    <w:semiHidden/>
    <w:rsid w:val="00CC4B6F"/>
    <w:pPr>
      <w:numPr>
        <w:numId w:val="22"/>
      </w:numPr>
    </w:pPr>
  </w:style>
  <w:style w:type="paragraph" w:styleId="Closing">
    <w:name w:val="Closing"/>
    <w:basedOn w:val="Normal"/>
    <w:semiHidden/>
    <w:rsid w:val="00CC4B6F"/>
    <w:pPr>
      <w:ind w:left="4252"/>
    </w:pPr>
  </w:style>
  <w:style w:type="paragraph" w:styleId="EnvelopeReturn">
    <w:name w:val="envelope return"/>
    <w:basedOn w:val="Normal"/>
    <w:semiHidden/>
    <w:rsid w:val="00CC4B6F"/>
    <w:rPr>
      <w:rFonts w:ascii="Arial" w:hAnsi="Arial" w:cs="Arial"/>
      <w:sz w:val="20"/>
      <w:szCs w:val="20"/>
    </w:rPr>
  </w:style>
  <w:style w:type="paragraph" w:styleId="BalloonText">
    <w:name w:val="Balloon Text"/>
    <w:basedOn w:val="Normal"/>
    <w:semiHidden/>
    <w:rsid w:val="00CC4B6F"/>
    <w:rPr>
      <w:rFonts w:ascii="Tahoma" w:hAnsi="Tahoma" w:cs="Tahoma"/>
      <w:sz w:val="16"/>
      <w:szCs w:val="16"/>
    </w:rPr>
  </w:style>
  <w:style w:type="paragraph" w:styleId="Caption">
    <w:name w:val="caption"/>
    <w:basedOn w:val="Normal"/>
    <w:next w:val="Normal"/>
    <w:uiPriority w:val="35"/>
    <w:qFormat/>
    <w:rsid w:val="00CC4B6F"/>
    <w:rPr>
      <w:b/>
      <w:bCs/>
      <w:sz w:val="20"/>
      <w:szCs w:val="20"/>
    </w:rPr>
  </w:style>
  <w:style w:type="character" w:styleId="Emphasis">
    <w:name w:val="Emphasis"/>
    <w:basedOn w:val="DefaultParagraphFont"/>
    <w:semiHidden/>
    <w:qFormat/>
    <w:rsid w:val="00CC4B6F"/>
    <w:rPr>
      <w:i/>
      <w:iCs/>
    </w:rPr>
  </w:style>
  <w:style w:type="paragraph" w:styleId="BodyText">
    <w:name w:val="Body Text"/>
    <w:basedOn w:val="Normal"/>
    <w:semiHidden/>
    <w:rsid w:val="00CC4B6F"/>
    <w:pPr>
      <w:spacing w:after="120"/>
    </w:pPr>
  </w:style>
  <w:style w:type="paragraph" w:styleId="BodyText2">
    <w:name w:val="Body Text 2"/>
    <w:basedOn w:val="Normal"/>
    <w:semiHidden/>
    <w:rsid w:val="00CC4B6F"/>
    <w:pPr>
      <w:spacing w:after="120" w:line="480" w:lineRule="auto"/>
    </w:pPr>
  </w:style>
  <w:style w:type="paragraph" w:styleId="BodyText3">
    <w:name w:val="Body Text 3"/>
    <w:basedOn w:val="Normal"/>
    <w:semiHidden/>
    <w:rsid w:val="00CC4B6F"/>
    <w:pPr>
      <w:spacing w:after="120"/>
    </w:pPr>
    <w:rPr>
      <w:sz w:val="16"/>
      <w:szCs w:val="16"/>
    </w:rPr>
  </w:style>
  <w:style w:type="paragraph" w:styleId="BodyTextFirstIndent">
    <w:name w:val="Body Text First Indent"/>
    <w:basedOn w:val="BodyText"/>
    <w:semiHidden/>
    <w:rsid w:val="00CC4B6F"/>
    <w:pPr>
      <w:ind w:firstLine="210"/>
    </w:pPr>
  </w:style>
  <w:style w:type="paragraph" w:styleId="BodyTextIndent">
    <w:name w:val="Body Text Indent"/>
    <w:basedOn w:val="Normal"/>
    <w:semiHidden/>
    <w:rsid w:val="00CC4B6F"/>
    <w:pPr>
      <w:spacing w:after="120"/>
      <w:ind w:left="283"/>
    </w:pPr>
  </w:style>
  <w:style w:type="paragraph" w:styleId="BodyTextFirstIndent2">
    <w:name w:val="Body Text First Indent 2"/>
    <w:basedOn w:val="BodyTextIndent"/>
    <w:semiHidden/>
    <w:rsid w:val="00CC4B6F"/>
    <w:pPr>
      <w:ind w:firstLine="210"/>
    </w:pPr>
  </w:style>
  <w:style w:type="paragraph" w:styleId="BodyTextIndent2">
    <w:name w:val="Body Text Indent 2"/>
    <w:basedOn w:val="Normal"/>
    <w:semiHidden/>
    <w:rsid w:val="00CC4B6F"/>
    <w:pPr>
      <w:spacing w:after="120" w:line="480" w:lineRule="auto"/>
      <w:ind w:left="283"/>
    </w:pPr>
  </w:style>
  <w:style w:type="paragraph" w:styleId="BodyTextIndent3">
    <w:name w:val="Body Text Indent 3"/>
    <w:basedOn w:val="Normal"/>
    <w:semiHidden/>
    <w:rsid w:val="00CC4B6F"/>
    <w:pPr>
      <w:spacing w:after="120"/>
      <w:ind w:left="283"/>
    </w:pPr>
    <w:rPr>
      <w:sz w:val="16"/>
      <w:szCs w:val="16"/>
    </w:rPr>
  </w:style>
  <w:style w:type="paragraph" w:styleId="TableofAuthorities">
    <w:name w:val="table of authorities"/>
    <w:basedOn w:val="Normal"/>
    <w:next w:val="Normal"/>
    <w:semiHidden/>
    <w:rsid w:val="00CC4B6F"/>
    <w:pPr>
      <w:ind w:left="220" w:hanging="220"/>
    </w:pPr>
  </w:style>
  <w:style w:type="paragraph" w:styleId="TOAHeading">
    <w:name w:val="toa heading"/>
    <w:basedOn w:val="Normal"/>
    <w:next w:val="Normal"/>
    <w:semiHidden/>
    <w:rsid w:val="00CC4B6F"/>
    <w:pPr>
      <w:spacing w:before="120"/>
    </w:pPr>
    <w:rPr>
      <w:rFonts w:ascii="Arial" w:hAnsi="Arial" w:cs="Arial"/>
      <w:b/>
      <w:bCs/>
      <w:sz w:val="24"/>
    </w:rPr>
  </w:style>
  <w:style w:type="table" w:styleId="TableSubtle1">
    <w:name w:val="Table Subtle 1"/>
    <w:basedOn w:val="TableNorma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C4B6F"/>
    <w:pPr>
      <w:shd w:val="clear" w:color="auto" w:fill="000080"/>
    </w:pPr>
    <w:rPr>
      <w:rFonts w:ascii="Tahoma" w:hAnsi="Tahoma" w:cs="Tahoma"/>
      <w:sz w:val="20"/>
      <w:szCs w:val="20"/>
    </w:rPr>
  </w:style>
  <w:style w:type="table" w:styleId="TableElegant">
    <w:name w:val="Table Elegant"/>
    <w:basedOn w:val="TableNorma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C4B6F"/>
  </w:style>
  <w:style w:type="character" w:styleId="FootnoteReference">
    <w:name w:val="footnote reference"/>
    <w:basedOn w:val="DefaultParagraphFont"/>
    <w:semiHidden/>
    <w:rsid w:val="00CC4B6F"/>
    <w:rPr>
      <w:vertAlign w:val="superscript"/>
    </w:rPr>
  </w:style>
  <w:style w:type="table" w:styleId="TableColorful1">
    <w:name w:val="Table Colorful 1"/>
    <w:basedOn w:val="TableNorma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C4B6F"/>
    <w:rPr>
      <w:i/>
      <w:iCs/>
    </w:rPr>
  </w:style>
  <w:style w:type="character" w:styleId="HTMLAcronym">
    <w:name w:val="HTML Acronym"/>
    <w:basedOn w:val="DefaultParagraphFont"/>
    <w:semiHidden/>
    <w:rsid w:val="00CC4B6F"/>
  </w:style>
  <w:style w:type="character" w:styleId="HTMLCite">
    <w:name w:val="HTML Cite"/>
    <w:basedOn w:val="DefaultParagraphFont"/>
    <w:semiHidden/>
    <w:rsid w:val="00CC4B6F"/>
    <w:rPr>
      <w:i/>
      <w:iCs/>
    </w:rPr>
  </w:style>
  <w:style w:type="character" w:styleId="HTMLDefinition">
    <w:name w:val="HTML Definition"/>
    <w:basedOn w:val="DefaultParagraphFont"/>
    <w:semiHidden/>
    <w:rsid w:val="00CC4B6F"/>
    <w:rPr>
      <w:i/>
      <w:iCs/>
    </w:rPr>
  </w:style>
  <w:style w:type="character" w:styleId="HTMLSample">
    <w:name w:val="HTML Sample"/>
    <w:basedOn w:val="DefaultParagraphFont"/>
    <w:semiHidden/>
    <w:rsid w:val="00CC4B6F"/>
    <w:rPr>
      <w:rFonts w:ascii="Courier New" w:hAnsi="Courier New" w:cs="Courier New"/>
    </w:rPr>
  </w:style>
  <w:style w:type="paragraph" w:styleId="HTMLPreformatted">
    <w:name w:val="HTML Preformatted"/>
    <w:basedOn w:val="Normal"/>
    <w:link w:val="HTMLPreformattedChar"/>
    <w:uiPriority w:val="99"/>
    <w:semiHidden/>
    <w:rsid w:val="00CC4B6F"/>
    <w:rPr>
      <w:rFonts w:ascii="Courier New" w:hAnsi="Courier New" w:cs="Courier New"/>
      <w:sz w:val="20"/>
      <w:szCs w:val="20"/>
    </w:rPr>
  </w:style>
  <w:style w:type="character" w:styleId="HTMLCode">
    <w:name w:val="HTML Code"/>
    <w:basedOn w:val="DefaultParagraphFont"/>
    <w:semiHidden/>
    <w:rsid w:val="00CC4B6F"/>
    <w:rPr>
      <w:rFonts w:ascii="Courier New" w:hAnsi="Courier New" w:cs="Courier New"/>
      <w:sz w:val="20"/>
      <w:szCs w:val="20"/>
    </w:rPr>
  </w:style>
  <w:style w:type="character" w:styleId="HTMLTypewriter">
    <w:name w:val="HTML Typewriter"/>
    <w:basedOn w:val="DefaultParagraphFont"/>
    <w:semiHidden/>
    <w:rsid w:val="00CC4B6F"/>
    <w:rPr>
      <w:rFonts w:ascii="Courier New" w:hAnsi="Courier New" w:cs="Courier New"/>
      <w:sz w:val="20"/>
      <w:szCs w:val="20"/>
    </w:rPr>
  </w:style>
  <w:style w:type="character" w:styleId="HTMLKeyboard">
    <w:name w:val="HTML Keyboard"/>
    <w:basedOn w:val="DefaultParagraphFont"/>
    <w:semiHidden/>
    <w:rsid w:val="00CC4B6F"/>
    <w:rPr>
      <w:rFonts w:ascii="Courier New" w:hAnsi="Courier New" w:cs="Courier New"/>
      <w:sz w:val="20"/>
      <w:szCs w:val="20"/>
    </w:rPr>
  </w:style>
  <w:style w:type="character" w:styleId="HTMLVariable">
    <w:name w:val="HTML Variable"/>
    <w:basedOn w:val="DefaultParagraphFon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Heading">
    <w:name w:val="index heading"/>
    <w:basedOn w:val="Normal"/>
    <w:next w:val="Index1"/>
    <w:semiHidden/>
    <w:rsid w:val="00CC4B6F"/>
    <w:rPr>
      <w:rFonts w:ascii="Arial" w:hAnsi="Arial" w:cs="Arial"/>
      <w:b/>
      <w:bCs/>
    </w:rPr>
  </w:style>
  <w:style w:type="paragraph" w:styleId="BlockText">
    <w:name w:val="Block Text"/>
    <w:basedOn w:val="Normal"/>
    <w:semiHidden/>
    <w:rsid w:val="00CC4B6F"/>
    <w:pPr>
      <w:spacing w:after="120"/>
      <w:ind w:left="1440" w:right="1440"/>
    </w:pPr>
  </w:style>
  <w:style w:type="paragraph" w:styleId="Salutation">
    <w:name w:val="Salutation"/>
    <w:basedOn w:val="Normal"/>
    <w:next w:val="Normal"/>
    <w:semiHidden/>
    <w:rsid w:val="00CC4B6F"/>
  </w:style>
  <w:style w:type="paragraph" w:styleId="TOC4">
    <w:name w:val="toc 4"/>
    <w:basedOn w:val="Normal"/>
    <w:next w:val="Normal"/>
    <w:autoRedefine/>
    <w:semiHidden/>
    <w:rsid w:val="00CC4B6F"/>
    <w:pPr>
      <w:spacing w:after="0"/>
      <w:ind w:left="660"/>
    </w:pPr>
    <w:rPr>
      <w:rFonts w:asciiTheme="minorHAnsi" w:hAnsiTheme="minorHAnsi"/>
      <w:sz w:val="20"/>
      <w:szCs w:val="20"/>
    </w:rPr>
  </w:style>
  <w:style w:type="paragraph" w:styleId="TOC5">
    <w:name w:val="toc 5"/>
    <w:basedOn w:val="Normal"/>
    <w:next w:val="Normal"/>
    <w:autoRedefine/>
    <w:semiHidden/>
    <w:rsid w:val="00CC4B6F"/>
    <w:pPr>
      <w:spacing w:after="0"/>
      <w:ind w:left="880"/>
    </w:pPr>
    <w:rPr>
      <w:rFonts w:asciiTheme="minorHAnsi" w:hAnsiTheme="minorHAnsi"/>
      <w:sz w:val="20"/>
      <w:szCs w:val="20"/>
    </w:rPr>
  </w:style>
  <w:style w:type="paragraph" w:styleId="TOC6">
    <w:name w:val="toc 6"/>
    <w:basedOn w:val="Normal"/>
    <w:next w:val="Normal"/>
    <w:autoRedefine/>
    <w:semiHidden/>
    <w:rsid w:val="00CC4B6F"/>
    <w:pPr>
      <w:spacing w:after="0"/>
      <w:ind w:left="1100"/>
    </w:pPr>
    <w:rPr>
      <w:rFonts w:asciiTheme="minorHAnsi" w:hAnsiTheme="minorHAnsi"/>
      <w:sz w:val="20"/>
      <w:szCs w:val="20"/>
    </w:rPr>
  </w:style>
  <w:style w:type="paragraph" w:styleId="TOC7">
    <w:name w:val="toc 7"/>
    <w:basedOn w:val="Normal"/>
    <w:next w:val="Normal"/>
    <w:autoRedefine/>
    <w:semiHidden/>
    <w:rsid w:val="00CC4B6F"/>
    <w:pPr>
      <w:spacing w:after="0"/>
      <w:ind w:left="1320"/>
    </w:pPr>
    <w:rPr>
      <w:rFonts w:asciiTheme="minorHAnsi" w:hAnsiTheme="minorHAnsi"/>
      <w:sz w:val="20"/>
      <w:szCs w:val="20"/>
    </w:rPr>
  </w:style>
  <w:style w:type="paragraph" w:styleId="TOC8">
    <w:name w:val="toc 8"/>
    <w:basedOn w:val="Normal"/>
    <w:next w:val="Normal"/>
    <w:autoRedefine/>
    <w:semiHidden/>
    <w:rsid w:val="00CC4B6F"/>
    <w:pPr>
      <w:spacing w:after="0"/>
      <w:ind w:left="1540"/>
    </w:pPr>
    <w:rPr>
      <w:rFonts w:asciiTheme="minorHAnsi" w:hAnsiTheme="minorHAnsi"/>
      <w:sz w:val="20"/>
      <w:szCs w:val="20"/>
    </w:rPr>
  </w:style>
  <w:style w:type="paragraph" w:styleId="TOC9">
    <w:name w:val="toc 9"/>
    <w:basedOn w:val="Normal"/>
    <w:next w:val="Normal"/>
    <w:autoRedefine/>
    <w:semiHidden/>
    <w:rsid w:val="00CC4B6F"/>
    <w:pPr>
      <w:spacing w:after="0"/>
      <w:ind w:left="1760"/>
    </w:pPr>
    <w:rPr>
      <w:rFonts w:asciiTheme="minorHAnsi" w:hAnsiTheme="minorHAnsi"/>
      <w:sz w:val="20"/>
      <w:szCs w:val="20"/>
    </w:rPr>
  </w:style>
  <w:style w:type="paragraph" w:styleId="CommentText">
    <w:name w:val="annotation text"/>
    <w:basedOn w:val="Normal"/>
    <w:link w:val="CommentTextChar"/>
    <w:uiPriority w:val="99"/>
    <w:semiHidden/>
    <w:rsid w:val="00CC4B6F"/>
    <w:rPr>
      <w:sz w:val="20"/>
      <w:szCs w:val="20"/>
    </w:rPr>
  </w:style>
  <w:style w:type="character" w:styleId="CommentReference">
    <w:name w:val="annotation reference"/>
    <w:basedOn w:val="DefaultParagraphFont"/>
    <w:uiPriority w:val="99"/>
    <w:semiHidden/>
    <w:rsid w:val="00CC4B6F"/>
    <w:rPr>
      <w:sz w:val="16"/>
      <w:szCs w:val="16"/>
    </w:rPr>
  </w:style>
  <w:style w:type="paragraph" w:styleId="CommentSubject">
    <w:name w:val="annotation subject"/>
    <w:basedOn w:val="CommentText"/>
    <w:next w:val="CommentText"/>
    <w:semiHidden/>
    <w:rsid w:val="00CC4B6F"/>
    <w:rPr>
      <w:b/>
      <w:bCs/>
    </w:rPr>
  </w:style>
  <w:style w:type="paragraph" w:styleId="List">
    <w:name w:val="List"/>
    <w:basedOn w:val="Normal"/>
    <w:semiHidden/>
    <w:rsid w:val="00CC4B6F"/>
    <w:pPr>
      <w:ind w:left="283" w:hanging="283"/>
    </w:pPr>
  </w:style>
  <w:style w:type="paragraph" w:styleId="List2">
    <w:name w:val="List 2"/>
    <w:basedOn w:val="Normal"/>
    <w:semiHidden/>
    <w:rsid w:val="00CC4B6F"/>
    <w:pPr>
      <w:ind w:left="566" w:hanging="283"/>
    </w:pPr>
  </w:style>
  <w:style w:type="paragraph" w:styleId="List3">
    <w:name w:val="List 3"/>
    <w:basedOn w:val="Normal"/>
    <w:semiHidden/>
    <w:rsid w:val="00CC4B6F"/>
    <w:pPr>
      <w:ind w:left="849" w:hanging="283"/>
    </w:pPr>
  </w:style>
  <w:style w:type="paragraph" w:styleId="List4">
    <w:name w:val="List 4"/>
    <w:basedOn w:val="Normal"/>
    <w:semiHidden/>
    <w:rsid w:val="00CC4B6F"/>
    <w:pPr>
      <w:ind w:left="1132" w:hanging="283"/>
    </w:pPr>
  </w:style>
  <w:style w:type="paragraph" w:styleId="List5">
    <w:name w:val="List 5"/>
    <w:basedOn w:val="Normal"/>
    <w:semiHidden/>
    <w:rsid w:val="00CC4B6F"/>
    <w:pPr>
      <w:ind w:left="1415" w:hanging="283"/>
    </w:pPr>
  </w:style>
  <w:style w:type="paragraph" w:styleId="ListContinue">
    <w:name w:val="List Continue"/>
    <w:basedOn w:val="Normal"/>
    <w:semiHidden/>
    <w:rsid w:val="00CC4B6F"/>
    <w:pPr>
      <w:spacing w:after="120"/>
      <w:ind w:left="283"/>
    </w:pPr>
  </w:style>
  <w:style w:type="paragraph" w:styleId="ListContinue2">
    <w:name w:val="List Continue 2"/>
    <w:basedOn w:val="Normal"/>
    <w:semiHidden/>
    <w:rsid w:val="00CC4B6F"/>
    <w:pPr>
      <w:spacing w:after="120"/>
      <w:ind w:left="566"/>
    </w:pPr>
  </w:style>
  <w:style w:type="paragraph" w:styleId="ListContinue3">
    <w:name w:val="List Continue 3"/>
    <w:basedOn w:val="Normal"/>
    <w:semiHidden/>
    <w:rsid w:val="00CC4B6F"/>
    <w:pPr>
      <w:spacing w:after="120"/>
      <w:ind w:left="849"/>
    </w:pPr>
  </w:style>
  <w:style w:type="paragraph" w:styleId="ListContinue4">
    <w:name w:val="List Continue 4"/>
    <w:basedOn w:val="Normal"/>
    <w:semiHidden/>
    <w:rsid w:val="00CC4B6F"/>
    <w:pPr>
      <w:spacing w:after="120"/>
      <w:ind w:left="1132"/>
    </w:pPr>
  </w:style>
  <w:style w:type="paragraph" w:styleId="ListContinue5">
    <w:name w:val="List Continue 5"/>
    <w:basedOn w:val="Normal"/>
    <w:semiHidden/>
    <w:rsid w:val="00CC4B6F"/>
    <w:pPr>
      <w:spacing w:after="120"/>
      <w:ind w:left="1415"/>
    </w:pPr>
  </w:style>
  <w:style w:type="paragraph" w:styleId="Mac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ssageHeader">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TableContemporary">
    <w:name w:val="Table Contemporary"/>
    <w:basedOn w:val="TableNorma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CC4B6F"/>
    <w:rPr>
      <w:sz w:val="24"/>
    </w:rPr>
  </w:style>
  <w:style w:type="paragraph" w:styleId="NormalIndent">
    <w:name w:val="Normal Indent"/>
    <w:basedOn w:val="Normal"/>
    <w:semiHidden/>
    <w:rsid w:val="00CC4B6F"/>
    <w:pPr>
      <w:ind w:left="1304"/>
    </w:pPr>
  </w:style>
  <w:style w:type="paragraph" w:styleId="ListNumber">
    <w:name w:val="List Number"/>
    <w:basedOn w:val="Normal"/>
    <w:semiHidden/>
    <w:rsid w:val="00CC4B6F"/>
    <w:pPr>
      <w:numPr>
        <w:numId w:val="3"/>
      </w:numPr>
    </w:pPr>
  </w:style>
  <w:style w:type="paragraph" w:styleId="ListNumber2">
    <w:name w:val="List Number 2"/>
    <w:basedOn w:val="Normal"/>
    <w:semiHidden/>
    <w:rsid w:val="00CC4B6F"/>
    <w:pPr>
      <w:numPr>
        <w:numId w:val="4"/>
      </w:numPr>
    </w:pPr>
  </w:style>
  <w:style w:type="paragraph" w:styleId="ListNumber3">
    <w:name w:val="List Number 3"/>
    <w:basedOn w:val="Normal"/>
    <w:semiHidden/>
    <w:rsid w:val="00CC4B6F"/>
    <w:pPr>
      <w:numPr>
        <w:numId w:val="5"/>
      </w:numPr>
    </w:pPr>
  </w:style>
  <w:style w:type="paragraph" w:styleId="ListNumber4">
    <w:name w:val="List Number 4"/>
    <w:basedOn w:val="Normal"/>
    <w:semiHidden/>
    <w:rsid w:val="00CC4B6F"/>
    <w:pPr>
      <w:numPr>
        <w:numId w:val="6"/>
      </w:numPr>
    </w:pPr>
  </w:style>
  <w:style w:type="paragraph" w:styleId="ListNumber5">
    <w:name w:val="List Number 5"/>
    <w:basedOn w:val="Normal"/>
    <w:semiHidden/>
    <w:rsid w:val="00CC4B6F"/>
    <w:pPr>
      <w:numPr>
        <w:numId w:val="7"/>
      </w:numPr>
    </w:pPr>
  </w:style>
  <w:style w:type="paragraph" w:styleId="PlainText">
    <w:name w:val="Plain Text"/>
    <w:basedOn w:val="Normal"/>
    <w:semiHidden/>
    <w:rsid w:val="00CC4B6F"/>
    <w:rPr>
      <w:rFonts w:ascii="Courier New" w:hAnsi="Courier New" w:cs="Courier New"/>
      <w:sz w:val="20"/>
      <w:szCs w:val="20"/>
    </w:rPr>
  </w:style>
  <w:style w:type="table" w:styleId="TableProfessional">
    <w:name w:val="Table Professional"/>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C4B6F"/>
    <w:pPr>
      <w:numPr>
        <w:numId w:val="8"/>
      </w:numPr>
    </w:pPr>
  </w:style>
  <w:style w:type="paragraph" w:styleId="ListBullet2">
    <w:name w:val="List Bullet 2"/>
    <w:basedOn w:val="Normal"/>
    <w:semiHidden/>
    <w:rsid w:val="00CC4B6F"/>
    <w:pPr>
      <w:numPr>
        <w:numId w:val="9"/>
      </w:numPr>
    </w:pPr>
  </w:style>
  <w:style w:type="paragraph" w:styleId="ListBullet3">
    <w:name w:val="List Bullet 3"/>
    <w:basedOn w:val="Normal"/>
    <w:semiHidden/>
    <w:rsid w:val="00CC4B6F"/>
    <w:pPr>
      <w:numPr>
        <w:numId w:val="10"/>
      </w:numPr>
    </w:pPr>
  </w:style>
  <w:style w:type="paragraph" w:styleId="ListBullet4">
    <w:name w:val="List Bullet 4"/>
    <w:basedOn w:val="Normal"/>
    <w:semiHidden/>
    <w:rsid w:val="00CC4B6F"/>
    <w:pPr>
      <w:numPr>
        <w:numId w:val="11"/>
      </w:numPr>
    </w:pPr>
  </w:style>
  <w:style w:type="paragraph" w:styleId="ListBullet5">
    <w:name w:val="List Bullet 5"/>
    <w:basedOn w:val="Normal"/>
    <w:semiHidden/>
    <w:rsid w:val="00CC4B6F"/>
    <w:pPr>
      <w:numPr>
        <w:numId w:val="12"/>
      </w:numPr>
    </w:pPr>
  </w:style>
  <w:style w:type="character" w:styleId="LineNumber">
    <w:name w:val="line number"/>
    <w:basedOn w:val="DefaultParagraphFont"/>
    <w:semiHidden/>
    <w:rsid w:val="00CC4B6F"/>
  </w:style>
  <w:style w:type="paragraph" w:styleId="Title">
    <w:name w:val="Title"/>
    <w:basedOn w:val="Normal"/>
    <w:semiHidden/>
    <w:qFormat/>
    <w:rsid w:val="00CC4B6F"/>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C4B6F"/>
    <w:pPr>
      <w:ind w:left="4252"/>
    </w:pPr>
  </w:style>
  <w:style w:type="paragraph" w:styleId="EndnoteText">
    <w:name w:val="endnote text"/>
    <w:basedOn w:val="Normal"/>
    <w:semiHidden/>
    <w:rsid w:val="00CC4B6F"/>
    <w:rPr>
      <w:sz w:val="20"/>
      <w:szCs w:val="20"/>
    </w:rPr>
  </w:style>
  <w:style w:type="character" w:styleId="EndnoteReference">
    <w:name w:val="endnote reference"/>
    <w:basedOn w:val="DefaultParagraphFont"/>
    <w:semiHidden/>
    <w:rsid w:val="00CC4B6F"/>
    <w:rPr>
      <w:vertAlign w:val="superscript"/>
    </w:rPr>
  </w:style>
  <w:style w:type="table" w:styleId="TableClassic1">
    <w:name w:val="Table Classic 1"/>
    <w:basedOn w:val="TableNorma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C4B6F"/>
    <w:rPr>
      <w:b/>
      <w:bCs/>
    </w:rPr>
  </w:style>
  <w:style w:type="table" w:styleId="Table3Deffects1">
    <w:name w:val="Table 3D effects 1"/>
    <w:basedOn w:val="TableNorma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C4B6F"/>
    <w:pPr>
      <w:spacing w:after="60"/>
      <w:jc w:val="center"/>
      <w:outlineLvl w:val="1"/>
    </w:pPr>
    <w:rPr>
      <w:rFonts w:ascii="Arial" w:hAnsi="Arial" w:cs="Arial"/>
      <w:sz w:val="24"/>
    </w:rPr>
  </w:style>
  <w:style w:type="table" w:styleId="TableWeb1">
    <w:name w:val="Table Web 1"/>
    <w:basedOn w:val="TableNorma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ofPartiesChar">
    <w:name w:val="List of Parties Char"/>
    <w:basedOn w:val="DefaultParagraphFont"/>
    <w:link w:val="ListofParties"/>
    <w:rsid w:val="00984128"/>
    <w:rPr>
      <w:sz w:val="22"/>
      <w:szCs w:val="24"/>
      <w:lang w:val="en-GB"/>
    </w:rPr>
  </w:style>
  <w:style w:type="character" w:customStyle="1" w:styleId="Heading1Char">
    <w:name w:val="Heading 1 Char"/>
    <w:aliases w:val="Heading 1 Alt+1 Char,h1 Char,Section Char,Subhead A Char,h11 Char,Section1 Char"/>
    <w:basedOn w:val="DefaultParagraphFont"/>
    <w:link w:val="Heading1"/>
    <w:uiPriority w:val="99"/>
    <w:rsid w:val="009665D0"/>
    <w:rPr>
      <w:rFonts w:cs="Arial"/>
      <w:b/>
      <w:bCs/>
      <w:caps/>
      <w:kern w:val="32"/>
      <w:sz w:val="22"/>
      <w:szCs w:val="22"/>
      <w:lang w:val="en-GB"/>
    </w:rPr>
  </w:style>
  <w:style w:type="character" w:customStyle="1" w:styleId="HTMLPreformattedChar">
    <w:name w:val="HTML Preformatted Char"/>
    <w:basedOn w:val="DefaultParagraphFont"/>
    <w:link w:val="HTMLPreformatted"/>
    <w:uiPriority w:val="99"/>
    <w:semiHidden/>
    <w:rsid w:val="00353574"/>
    <w:rPr>
      <w:rFonts w:ascii="Courier New" w:hAnsi="Courier New" w:cs="Courier New"/>
      <w:lang w:val="en-GB"/>
    </w:rPr>
  </w:style>
  <w:style w:type="character" w:customStyle="1" w:styleId="Heading2Char">
    <w:name w:val="Heading 2 Char"/>
    <w:aliases w:val="Heading 2 Alt+2 Char,Style 39 Char,h2 Char,JAIN HEADING 2 Char,Attribute Heading 2 Char,Defs Heading Char,Second Level Char,H2 Char,level2 Char,subtitle GS Char,(A.) Char,Major Char,h21 Char,Major1 Char,h22 Char,Major2 Char,h23 Char"/>
    <w:basedOn w:val="DefaultParagraphFont"/>
    <w:link w:val="Heading2"/>
    <w:uiPriority w:val="99"/>
    <w:rsid w:val="00727552"/>
    <w:rPr>
      <w:rFonts w:cs="Arial"/>
      <w:b/>
      <w:iCs/>
      <w:kern w:val="32"/>
      <w:sz w:val="22"/>
      <w:szCs w:val="22"/>
      <w:lang w:val="en-GB"/>
    </w:rPr>
  </w:style>
  <w:style w:type="paragraph" w:styleId="Revision">
    <w:name w:val="Revision"/>
    <w:hidden/>
    <w:uiPriority w:val="99"/>
    <w:semiHidden/>
    <w:rsid w:val="00D219B9"/>
    <w:rPr>
      <w:sz w:val="22"/>
      <w:szCs w:val="24"/>
      <w:lang w:val="en-GB"/>
    </w:rPr>
  </w:style>
  <w:style w:type="paragraph" w:styleId="ListParagraph">
    <w:name w:val="List Paragraph"/>
    <w:basedOn w:val="Normal"/>
    <w:uiPriority w:val="34"/>
    <w:qFormat/>
    <w:rsid w:val="00707D2F"/>
    <w:pPr>
      <w:ind w:left="720"/>
      <w:contextualSpacing/>
    </w:pPr>
  </w:style>
  <w:style w:type="character" w:styleId="PlaceholderText">
    <w:name w:val="Placeholder Text"/>
    <w:basedOn w:val="DefaultParagraphFont"/>
    <w:uiPriority w:val="99"/>
    <w:semiHidden/>
    <w:rsid w:val="00B816E1"/>
    <w:rPr>
      <w:color w:val="808080"/>
    </w:rPr>
  </w:style>
  <w:style w:type="paragraph" w:customStyle="1" w:styleId="Lista1">
    <w:name w:val="Lista1"/>
    <w:next w:val="List"/>
    <w:rsid w:val="00E3727B"/>
    <w:pPr>
      <w:numPr>
        <w:numId w:val="23"/>
      </w:numPr>
      <w:spacing w:before="120" w:after="240"/>
      <w:ind w:left="998" w:hanging="998"/>
    </w:pPr>
    <w:rPr>
      <w:rFonts w:ascii="Tahoma" w:hAnsi="Tahoma"/>
      <w:sz w:val="22"/>
      <w:szCs w:val="24"/>
      <w:lang w:val="en-GB"/>
    </w:rPr>
  </w:style>
  <w:style w:type="character" w:customStyle="1" w:styleId="CommentTextChar">
    <w:name w:val="Comment Text Char"/>
    <w:basedOn w:val="DefaultParagraphFont"/>
    <w:link w:val="CommentText"/>
    <w:uiPriority w:val="99"/>
    <w:semiHidden/>
    <w:rsid w:val="000B3491"/>
    <w:rPr>
      <w:lang w:val="en-GB"/>
    </w:rPr>
  </w:style>
  <w:style w:type="paragraph" w:styleId="NoSpacing">
    <w:name w:val="No Spacing"/>
    <w:uiPriority w:val="1"/>
    <w:qFormat/>
    <w:rsid w:val="0071501C"/>
    <w:rPr>
      <w:rFonts w:asciiTheme="minorHAnsi" w:eastAsiaTheme="minorHAnsi" w:hAnsiTheme="minorHAnsi" w:cstheme="minorBidi"/>
      <w:sz w:val="22"/>
      <w:szCs w:val="22"/>
      <w:lang w:val="en-GB" w:eastAsia="en-US"/>
    </w:rPr>
  </w:style>
  <w:style w:type="table" w:styleId="LightList-Accent3">
    <w:name w:val="Light List Accent 3"/>
    <w:basedOn w:val="TableNormal"/>
    <w:uiPriority w:val="61"/>
    <w:rsid w:val="003161A0"/>
    <w:tblPr>
      <w:tblStyleRowBandSize w:val="1"/>
      <w:tblStyleColBandSize w:val="1"/>
      <w:tblBorders>
        <w:top w:val="single" w:sz="8" w:space="0" w:color="E4E9E2" w:themeColor="accent3"/>
        <w:left w:val="single" w:sz="8" w:space="0" w:color="E4E9E2" w:themeColor="accent3"/>
        <w:bottom w:val="single" w:sz="8" w:space="0" w:color="E4E9E2" w:themeColor="accent3"/>
        <w:right w:val="single" w:sz="8" w:space="0" w:color="E4E9E2" w:themeColor="accent3"/>
      </w:tblBorders>
    </w:tblPr>
    <w:tblStylePr w:type="firstRow">
      <w:pPr>
        <w:spacing w:before="0" w:after="0" w:line="240" w:lineRule="auto"/>
      </w:pPr>
      <w:rPr>
        <w:b/>
        <w:bCs/>
        <w:color w:val="FFFFFF" w:themeColor="background1"/>
      </w:rPr>
      <w:tblPr/>
      <w:tcPr>
        <w:shd w:val="clear" w:color="auto" w:fill="E4E9E2" w:themeFill="accent3"/>
      </w:tcPr>
    </w:tblStylePr>
    <w:tblStylePr w:type="lastRow">
      <w:pPr>
        <w:spacing w:before="0" w:after="0" w:line="240" w:lineRule="auto"/>
      </w:pPr>
      <w:rPr>
        <w:b/>
        <w:bCs/>
      </w:rPr>
      <w:tblPr/>
      <w:tcPr>
        <w:tcBorders>
          <w:top w:val="double" w:sz="6" w:space="0" w:color="E4E9E2" w:themeColor="accent3"/>
          <w:left w:val="single" w:sz="8" w:space="0" w:color="E4E9E2" w:themeColor="accent3"/>
          <w:bottom w:val="single" w:sz="8" w:space="0" w:color="E4E9E2" w:themeColor="accent3"/>
          <w:right w:val="single" w:sz="8" w:space="0" w:color="E4E9E2" w:themeColor="accent3"/>
        </w:tcBorders>
      </w:tcPr>
    </w:tblStylePr>
    <w:tblStylePr w:type="firstCol">
      <w:rPr>
        <w:b/>
        <w:bCs/>
      </w:rPr>
    </w:tblStylePr>
    <w:tblStylePr w:type="lastCol">
      <w:rPr>
        <w:b/>
        <w:bCs/>
      </w:rPr>
    </w:tblStylePr>
    <w:tblStylePr w:type="band1Vert">
      <w:tblPr/>
      <w:tcPr>
        <w:tcBorders>
          <w:top w:val="single" w:sz="8" w:space="0" w:color="E4E9E2" w:themeColor="accent3"/>
          <w:left w:val="single" w:sz="8" w:space="0" w:color="E4E9E2" w:themeColor="accent3"/>
          <w:bottom w:val="single" w:sz="8" w:space="0" w:color="E4E9E2" w:themeColor="accent3"/>
          <w:right w:val="single" w:sz="8" w:space="0" w:color="E4E9E2" w:themeColor="accent3"/>
        </w:tcBorders>
      </w:tcPr>
    </w:tblStylePr>
    <w:tblStylePr w:type="band1Horz">
      <w:tblPr/>
      <w:tcPr>
        <w:tcBorders>
          <w:top w:val="single" w:sz="8" w:space="0" w:color="E4E9E2" w:themeColor="accent3"/>
          <w:left w:val="single" w:sz="8" w:space="0" w:color="E4E9E2" w:themeColor="accent3"/>
          <w:bottom w:val="single" w:sz="8" w:space="0" w:color="E4E9E2" w:themeColor="accent3"/>
          <w:right w:val="single" w:sz="8" w:space="0" w:color="E4E9E2" w:themeColor="accent3"/>
        </w:tcBorders>
      </w:tcPr>
    </w:tblStylePr>
  </w:style>
  <w:style w:type="table" w:styleId="ColorfulList-Accent1">
    <w:name w:val="Colorful List Accent 1"/>
    <w:basedOn w:val="TableNormal"/>
    <w:uiPriority w:val="72"/>
    <w:rsid w:val="009E4FA5"/>
    <w:rPr>
      <w:color w:val="000000" w:themeColor="text1"/>
    </w:rPr>
    <w:tblPr>
      <w:tblStyleRowBandSize w:val="1"/>
      <w:tblStyleColBandSize w:val="1"/>
    </w:tblPr>
    <w:tcPr>
      <w:shd w:val="clear" w:color="auto" w:fill="FCFAF5" w:themeFill="accent1" w:themeFillTint="19"/>
    </w:tcPr>
    <w:tblStylePr w:type="firstRow">
      <w:rPr>
        <w:b/>
        <w:bCs/>
        <w:color w:val="FFFFFF" w:themeColor="background1"/>
      </w:rPr>
      <w:tblPr/>
      <w:tcPr>
        <w:tcBorders>
          <w:bottom w:val="single" w:sz="12" w:space="0" w:color="FFFFFF" w:themeColor="background1"/>
        </w:tcBorders>
        <w:shd w:val="clear" w:color="auto" w:fill="847869" w:themeFill="accent2" w:themeFillShade="CC"/>
      </w:tcPr>
    </w:tblStylePr>
    <w:tblStylePr w:type="lastRow">
      <w:rPr>
        <w:b/>
        <w:bCs/>
        <w:color w:val="84786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3E6" w:themeFill="accent1" w:themeFillTint="3F"/>
      </w:tcPr>
    </w:tblStylePr>
    <w:tblStylePr w:type="band1Horz">
      <w:tblPr/>
      <w:tcPr>
        <w:shd w:val="clear" w:color="auto" w:fill="FAF5EB" w:themeFill="accent1" w:themeFillTint="33"/>
      </w:tcPr>
    </w:tblStylePr>
  </w:style>
  <w:style w:type="table" w:styleId="ColorfulList-Accent2">
    <w:name w:val="Colorful List Accent 2"/>
    <w:basedOn w:val="TableNormal"/>
    <w:uiPriority w:val="72"/>
    <w:rsid w:val="009E4FA5"/>
    <w:rPr>
      <w:color w:val="000000" w:themeColor="text1"/>
    </w:rPr>
    <w:tblPr>
      <w:tblStyleRowBandSize w:val="1"/>
      <w:tblStyleColBandSize w:val="1"/>
    </w:tblPr>
    <w:tcPr>
      <w:shd w:val="clear" w:color="auto" w:fill="F5F4F3" w:themeFill="accent2" w:themeFillTint="19"/>
    </w:tcPr>
    <w:tblStylePr w:type="firstRow">
      <w:rPr>
        <w:b/>
        <w:bCs/>
        <w:color w:val="FFFFFF" w:themeColor="background1"/>
      </w:rPr>
      <w:tblPr/>
      <w:tcPr>
        <w:tcBorders>
          <w:bottom w:val="single" w:sz="12" w:space="0" w:color="FFFFFF" w:themeColor="background1"/>
        </w:tcBorders>
        <w:shd w:val="clear" w:color="auto" w:fill="847869" w:themeFill="accent2" w:themeFillShade="CC"/>
      </w:tcPr>
    </w:tblStylePr>
    <w:tblStylePr w:type="lastRow">
      <w:rPr>
        <w:b/>
        <w:bCs/>
        <w:color w:val="84786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E1" w:themeFill="accent2" w:themeFillTint="3F"/>
      </w:tcPr>
    </w:tblStylePr>
    <w:tblStylePr w:type="band1Horz">
      <w:tblPr/>
      <w:tcPr>
        <w:shd w:val="clear" w:color="auto" w:fill="ECE9E7" w:themeFill="accent2" w:themeFillTint="33"/>
      </w:tcPr>
    </w:tblStylePr>
  </w:style>
  <w:style w:type="table" w:styleId="ColorfulList-Accent3">
    <w:name w:val="Colorful List Accent 3"/>
    <w:basedOn w:val="TableNormal"/>
    <w:uiPriority w:val="72"/>
    <w:rsid w:val="009E4FA5"/>
    <w:rPr>
      <w:color w:val="000000" w:themeColor="text1"/>
    </w:rPr>
    <w:tblPr>
      <w:tblStyleRowBandSize w:val="1"/>
      <w:tblStyleColBandSize w:val="1"/>
    </w:tblPr>
    <w:tcPr>
      <w:shd w:val="clear" w:color="auto" w:fill="FCFDFC" w:themeFill="accent3" w:themeFillTint="19"/>
    </w:tcPr>
    <w:tblStylePr w:type="firstRow">
      <w:rPr>
        <w:b/>
        <w:bCs/>
        <w:color w:val="FFFFFF" w:themeColor="background1"/>
      </w:rPr>
      <w:tblPr/>
      <w:tcPr>
        <w:tcBorders>
          <w:bottom w:val="single" w:sz="12" w:space="0" w:color="FFFFFF" w:themeColor="background1"/>
        </w:tcBorders>
        <w:shd w:val="clear" w:color="auto" w:fill="816044" w:themeFill="accent4" w:themeFillShade="CC"/>
      </w:tcPr>
    </w:tblStylePr>
    <w:tblStylePr w:type="lastRow">
      <w:rPr>
        <w:b/>
        <w:bCs/>
        <w:color w:val="8160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9F7" w:themeFill="accent3" w:themeFillTint="3F"/>
      </w:tcPr>
    </w:tblStylePr>
    <w:tblStylePr w:type="band1Horz">
      <w:tblPr/>
      <w:tcPr>
        <w:shd w:val="clear" w:color="auto" w:fill="F9FAF9" w:themeFill="accent3" w:themeFillTint="33"/>
      </w:tcPr>
    </w:tblStylePr>
  </w:style>
  <w:style w:type="table" w:styleId="LightShading">
    <w:name w:val="Light Shading"/>
    <w:basedOn w:val="TableNormal"/>
    <w:uiPriority w:val="60"/>
    <w:rsid w:val="009E4FA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4FA5"/>
    <w:rPr>
      <w:color w:val="D5AB4D" w:themeColor="accent1" w:themeShade="BF"/>
    </w:rPr>
    <w:tblPr>
      <w:tblStyleRowBandSize w:val="1"/>
      <w:tblStyleColBandSize w:val="1"/>
      <w:tblBorders>
        <w:top w:val="single" w:sz="8" w:space="0" w:color="E8D19D" w:themeColor="accent1"/>
        <w:bottom w:val="single" w:sz="8" w:space="0" w:color="E8D19D" w:themeColor="accent1"/>
      </w:tblBorders>
    </w:tblPr>
    <w:tblStylePr w:type="firstRow">
      <w:pPr>
        <w:spacing w:before="0" w:after="0" w:line="240" w:lineRule="auto"/>
      </w:pPr>
      <w:rPr>
        <w:b/>
        <w:bCs/>
      </w:rPr>
      <w:tblPr/>
      <w:tcPr>
        <w:tcBorders>
          <w:top w:val="single" w:sz="8" w:space="0" w:color="E8D19D" w:themeColor="accent1"/>
          <w:left w:val="nil"/>
          <w:bottom w:val="single" w:sz="8" w:space="0" w:color="E8D19D" w:themeColor="accent1"/>
          <w:right w:val="nil"/>
          <w:insideH w:val="nil"/>
          <w:insideV w:val="nil"/>
        </w:tcBorders>
      </w:tcPr>
    </w:tblStylePr>
    <w:tblStylePr w:type="lastRow">
      <w:pPr>
        <w:spacing w:before="0" w:after="0" w:line="240" w:lineRule="auto"/>
      </w:pPr>
      <w:rPr>
        <w:b/>
        <w:bCs/>
      </w:rPr>
      <w:tblPr/>
      <w:tcPr>
        <w:tcBorders>
          <w:top w:val="single" w:sz="8" w:space="0" w:color="E8D19D" w:themeColor="accent1"/>
          <w:left w:val="nil"/>
          <w:bottom w:val="single" w:sz="8" w:space="0" w:color="E8D19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3E6" w:themeFill="accent1" w:themeFillTint="3F"/>
      </w:tcPr>
    </w:tblStylePr>
    <w:tblStylePr w:type="band1Horz">
      <w:tblPr/>
      <w:tcPr>
        <w:tcBorders>
          <w:left w:val="nil"/>
          <w:right w:val="nil"/>
          <w:insideH w:val="nil"/>
          <w:insideV w:val="nil"/>
        </w:tcBorders>
        <w:shd w:val="clear" w:color="auto" w:fill="F9F3E6" w:themeFill="accent1" w:themeFillTint="3F"/>
      </w:tcPr>
    </w:tblStylePr>
  </w:style>
  <w:style w:type="table" w:styleId="LightShading-Accent2">
    <w:name w:val="Light Shading Accent 2"/>
    <w:basedOn w:val="TableNormal"/>
    <w:uiPriority w:val="60"/>
    <w:rsid w:val="009E4FA5"/>
    <w:rPr>
      <w:color w:val="7C7063" w:themeColor="accent2" w:themeShade="BF"/>
    </w:rPr>
    <w:tblPr>
      <w:tblStyleRowBandSize w:val="1"/>
      <w:tblStyleColBandSize w:val="1"/>
      <w:tblBorders>
        <w:top w:val="single" w:sz="8" w:space="0" w:color="A19689" w:themeColor="accent2"/>
        <w:bottom w:val="single" w:sz="8" w:space="0" w:color="A19689" w:themeColor="accent2"/>
      </w:tblBorders>
    </w:tblPr>
    <w:tblStylePr w:type="firstRow">
      <w:pPr>
        <w:spacing w:before="0" w:after="0" w:line="240" w:lineRule="auto"/>
      </w:pPr>
      <w:rPr>
        <w:b/>
        <w:bCs/>
      </w:rPr>
      <w:tblPr/>
      <w:tcPr>
        <w:tcBorders>
          <w:top w:val="single" w:sz="8" w:space="0" w:color="A19689" w:themeColor="accent2"/>
          <w:left w:val="nil"/>
          <w:bottom w:val="single" w:sz="8" w:space="0" w:color="A19689" w:themeColor="accent2"/>
          <w:right w:val="nil"/>
          <w:insideH w:val="nil"/>
          <w:insideV w:val="nil"/>
        </w:tcBorders>
      </w:tcPr>
    </w:tblStylePr>
    <w:tblStylePr w:type="lastRow">
      <w:pPr>
        <w:spacing w:before="0" w:after="0" w:line="240" w:lineRule="auto"/>
      </w:pPr>
      <w:rPr>
        <w:b/>
        <w:bCs/>
      </w:rPr>
      <w:tblPr/>
      <w:tcPr>
        <w:tcBorders>
          <w:top w:val="single" w:sz="8" w:space="0" w:color="A19689" w:themeColor="accent2"/>
          <w:left w:val="nil"/>
          <w:bottom w:val="single" w:sz="8" w:space="0" w:color="A196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E1" w:themeFill="accent2" w:themeFillTint="3F"/>
      </w:tcPr>
    </w:tblStylePr>
    <w:tblStylePr w:type="band1Horz">
      <w:tblPr/>
      <w:tcPr>
        <w:tcBorders>
          <w:left w:val="nil"/>
          <w:right w:val="nil"/>
          <w:insideH w:val="nil"/>
          <w:insideV w:val="nil"/>
        </w:tcBorders>
        <w:shd w:val="clear" w:color="auto" w:fill="E7E4E1" w:themeFill="accent2" w:themeFillTint="3F"/>
      </w:tcPr>
    </w:tblStylePr>
  </w:style>
  <w:style w:type="table" w:styleId="LightShading-Accent3">
    <w:name w:val="Light Shading Accent 3"/>
    <w:basedOn w:val="TableNormal"/>
    <w:uiPriority w:val="60"/>
    <w:rsid w:val="009E4FA5"/>
    <w:rPr>
      <w:color w:val="A6B7A0" w:themeColor="accent3" w:themeShade="BF"/>
    </w:rPr>
    <w:tblPr>
      <w:tblStyleRowBandSize w:val="1"/>
      <w:tblStyleColBandSize w:val="1"/>
      <w:tblBorders>
        <w:top w:val="single" w:sz="8" w:space="0" w:color="E4E9E2" w:themeColor="accent3"/>
        <w:bottom w:val="single" w:sz="8" w:space="0" w:color="E4E9E2" w:themeColor="accent3"/>
      </w:tblBorders>
    </w:tblPr>
    <w:tblStylePr w:type="firstRow">
      <w:pPr>
        <w:spacing w:before="0" w:after="0" w:line="240" w:lineRule="auto"/>
      </w:pPr>
      <w:rPr>
        <w:b/>
        <w:bCs/>
      </w:rPr>
      <w:tblPr/>
      <w:tcPr>
        <w:tcBorders>
          <w:top w:val="single" w:sz="8" w:space="0" w:color="E4E9E2" w:themeColor="accent3"/>
          <w:left w:val="nil"/>
          <w:bottom w:val="single" w:sz="8" w:space="0" w:color="E4E9E2" w:themeColor="accent3"/>
          <w:right w:val="nil"/>
          <w:insideH w:val="nil"/>
          <w:insideV w:val="nil"/>
        </w:tcBorders>
      </w:tcPr>
    </w:tblStylePr>
    <w:tblStylePr w:type="lastRow">
      <w:pPr>
        <w:spacing w:before="0" w:after="0" w:line="240" w:lineRule="auto"/>
      </w:pPr>
      <w:rPr>
        <w:b/>
        <w:bCs/>
      </w:rPr>
      <w:tblPr/>
      <w:tcPr>
        <w:tcBorders>
          <w:top w:val="single" w:sz="8" w:space="0" w:color="E4E9E2" w:themeColor="accent3"/>
          <w:left w:val="nil"/>
          <w:bottom w:val="single" w:sz="8" w:space="0" w:color="E4E9E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9F7" w:themeFill="accent3" w:themeFillTint="3F"/>
      </w:tcPr>
    </w:tblStylePr>
    <w:tblStylePr w:type="band1Horz">
      <w:tblPr/>
      <w:tcPr>
        <w:tcBorders>
          <w:left w:val="nil"/>
          <w:right w:val="nil"/>
          <w:insideH w:val="nil"/>
          <w:insideV w:val="nil"/>
        </w:tcBorders>
        <w:shd w:val="clear" w:color="auto" w:fill="F8F9F7" w:themeFill="accent3" w:themeFillTint="3F"/>
      </w:tcPr>
    </w:tblStylePr>
  </w:style>
  <w:style w:type="table" w:styleId="LightShading-Accent4">
    <w:name w:val="Light Shading Accent 4"/>
    <w:basedOn w:val="TableNormal"/>
    <w:uiPriority w:val="60"/>
    <w:rsid w:val="009E4FA5"/>
    <w:rPr>
      <w:color w:val="795A40" w:themeColor="accent4" w:themeShade="BF"/>
    </w:rPr>
    <w:tblPr>
      <w:tblStyleRowBandSize w:val="1"/>
      <w:tblStyleColBandSize w:val="1"/>
      <w:tblBorders>
        <w:top w:val="single" w:sz="8" w:space="0" w:color="A27956" w:themeColor="accent4"/>
        <w:bottom w:val="single" w:sz="8" w:space="0" w:color="A27956" w:themeColor="accent4"/>
      </w:tblBorders>
    </w:tblPr>
    <w:tblStylePr w:type="firstRow">
      <w:pPr>
        <w:spacing w:before="0" w:after="0" w:line="240" w:lineRule="auto"/>
      </w:pPr>
      <w:rPr>
        <w:b/>
        <w:bCs/>
      </w:rPr>
      <w:tblPr/>
      <w:tcPr>
        <w:tcBorders>
          <w:top w:val="single" w:sz="8" w:space="0" w:color="A27956" w:themeColor="accent4"/>
          <w:left w:val="nil"/>
          <w:bottom w:val="single" w:sz="8" w:space="0" w:color="A27956" w:themeColor="accent4"/>
          <w:right w:val="nil"/>
          <w:insideH w:val="nil"/>
          <w:insideV w:val="nil"/>
        </w:tcBorders>
      </w:tcPr>
    </w:tblStylePr>
    <w:tblStylePr w:type="lastRow">
      <w:pPr>
        <w:spacing w:before="0" w:after="0" w:line="240" w:lineRule="auto"/>
      </w:pPr>
      <w:rPr>
        <w:b/>
        <w:bCs/>
      </w:rPr>
      <w:tblPr/>
      <w:tcPr>
        <w:tcBorders>
          <w:top w:val="single" w:sz="8" w:space="0" w:color="A27956" w:themeColor="accent4"/>
          <w:left w:val="nil"/>
          <w:bottom w:val="single" w:sz="8" w:space="0" w:color="A2795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DD4" w:themeFill="accent4" w:themeFillTint="3F"/>
      </w:tcPr>
    </w:tblStylePr>
    <w:tblStylePr w:type="band1Horz">
      <w:tblPr/>
      <w:tcPr>
        <w:tcBorders>
          <w:left w:val="nil"/>
          <w:right w:val="nil"/>
          <w:insideH w:val="nil"/>
          <w:insideV w:val="nil"/>
        </w:tcBorders>
        <w:shd w:val="clear" w:color="auto" w:fill="E8DDD4" w:themeFill="accent4" w:themeFillTint="3F"/>
      </w:tcPr>
    </w:tblStylePr>
  </w:style>
  <w:style w:type="table" w:styleId="LightShading-Accent6">
    <w:name w:val="Light Shading Accent 6"/>
    <w:basedOn w:val="TableNormal"/>
    <w:uiPriority w:val="60"/>
    <w:rsid w:val="009E4FA5"/>
    <w:rPr>
      <w:color w:val="5D2D37" w:themeColor="accent6" w:themeShade="BF"/>
    </w:rPr>
    <w:tblPr>
      <w:tblStyleRowBandSize w:val="1"/>
      <w:tblStyleColBandSize w:val="1"/>
      <w:tblBorders>
        <w:top w:val="single" w:sz="8" w:space="0" w:color="7D3C4A" w:themeColor="accent6"/>
        <w:bottom w:val="single" w:sz="8" w:space="0" w:color="7D3C4A" w:themeColor="accent6"/>
      </w:tblBorders>
    </w:tblPr>
    <w:tblStylePr w:type="fir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la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8CE" w:themeFill="accent6" w:themeFillTint="3F"/>
      </w:tcPr>
    </w:tblStylePr>
    <w:tblStylePr w:type="band1Horz">
      <w:tblPr/>
      <w:tcPr>
        <w:tcBorders>
          <w:left w:val="nil"/>
          <w:right w:val="nil"/>
          <w:insideH w:val="nil"/>
          <w:insideV w:val="nil"/>
        </w:tcBorders>
        <w:shd w:val="clear" w:color="auto" w:fill="E5C8CE" w:themeFill="accent6" w:themeFillTint="3F"/>
      </w:tcPr>
    </w:tblStylePr>
  </w:style>
  <w:style w:type="table" w:styleId="LightList-Accent2">
    <w:name w:val="Light List Accent 2"/>
    <w:basedOn w:val="TableNormal"/>
    <w:uiPriority w:val="61"/>
    <w:rsid w:val="009E4FA5"/>
    <w:tblPr>
      <w:tblStyleRowBandSize w:val="1"/>
      <w:tblStyleColBandSize w:val="1"/>
      <w:tblBorders>
        <w:top w:val="single" w:sz="8" w:space="0" w:color="A19689" w:themeColor="accent2"/>
        <w:left w:val="single" w:sz="8" w:space="0" w:color="A19689" w:themeColor="accent2"/>
        <w:bottom w:val="single" w:sz="8" w:space="0" w:color="A19689" w:themeColor="accent2"/>
        <w:right w:val="single" w:sz="8" w:space="0" w:color="A19689" w:themeColor="accent2"/>
      </w:tblBorders>
    </w:tblPr>
    <w:tblStylePr w:type="firstRow">
      <w:pPr>
        <w:spacing w:before="0" w:after="0" w:line="240" w:lineRule="auto"/>
      </w:pPr>
      <w:rPr>
        <w:b/>
        <w:bCs/>
        <w:color w:val="FFFFFF" w:themeColor="background1"/>
      </w:rPr>
      <w:tblPr/>
      <w:tcPr>
        <w:shd w:val="clear" w:color="auto" w:fill="A19689" w:themeFill="accent2"/>
      </w:tcPr>
    </w:tblStylePr>
    <w:tblStylePr w:type="lastRow">
      <w:pPr>
        <w:spacing w:before="0" w:after="0" w:line="240" w:lineRule="auto"/>
      </w:pPr>
      <w:rPr>
        <w:b/>
        <w:bCs/>
      </w:rPr>
      <w:tblPr/>
      <w:tcPr>
        <w:tcBorders>
          <w:top w:val="double" w:sz="6" w:space="0" w:color="A19689" w:themeColor="accent2"/>
          <w:left w:val="single" w:sz="8" w:space="0" w:color="A19689" w:themeColor="accent2"/>
          <w:bottom w:val="single" w:sz="8" w:space="0" w:color="A19689" w:themeColor="accent2"/>
          <w:right w:val="single" w:sz="8" w:space="0" w:color="A19689" w:themeColor="accent2"/>
        </w:tcBorders>
      </w:tcPr>
    </w:tblStylePr>
    <w:tblStylePr w:type="firstCol">
      <w:rPr>
        <w:b/>
        <w:bCs/>
      </w:rPr>
    </w:tblStylePr>
    <w:tblStylePr w:type="lastCol">
      <w:rPr>
        <w:b/>
        <w:bCs/>
      </w:rPr>
    </w:tblStylePr>
    <w:tblStylePr w:type="band1Vert">
      <w:tblPr/>
      <w:tcPr>
        <w:tcBorders>
          <w:top w:val="single" w:sz="8" w:space="0" w:color="A19689" w:themeColor="accent2"/>
          <w:left w:val="single" w:sz="8" w:space="0" w:color="A19689" w:themeColor="accent2"/>
          <w:bottom w:val="single" w:sz="8" w:space="0" w:color="A19689" w:themeColor="accent2"/>
          <w:right w:val="single" w:sz="8" w:space="0" w:color="A19689" w:themeColor="accent2"/>
        </w:tcBorders>
      </w:tcPr>
    </w:tblStylePr>
    <w:tblStylePr w:type="band1Horz">
      <w:tblPr/>
      <w:tcPr>
        <w:tcBorders>
          <w:top w:val="single" w:sz="8" w:space="0" w:color="A19689" w:themeColor="accent2"/>
          <w:left w:val="single" w:sz="8" w:space="0" w:color="A19689" w:themeColor="accent2"/>
          <w:bottom w:val="single" w:sz="8" w:space="0" w:color="A19689" w:themeColor="accent2"/>
          <w:right w:val="single" w:sz="8" w:space="0" w:color="A19689" w:themeColor="accent2"/>
        </w:tcBorders>
      </w:tcPr>
    </w:tblStylePr>
  </w:style>
  <w:style w:type="table" w:styleId="LightList-Accent4">
    <w:name w:val="Light List Accent 4"/>
    <w:basedOn w:val="TableNormal"/>
    <w:uiPriority w:val="61"/>
    <w:rsid w:val="009E4FA5"/>
    <w:tblPr>
      <w:tblStyleRowBandSize w:val="1"/>
      <w:tblStyleColBandSize w:val="1"/>
      <w:tblBorders>
        <w:top w:val="single" w:sz="8" w:space="0" w:color="A27956" w:themeColor="accent4"/>
        <w:left w:val="single" w:sz="8" w:space="0" w:color="A27956" w:themeColor="accent4"/>
        <w:bottom w:val="single" w:sz="8" w:space="0" w:color="A27956" w:themeColor="accent4"/>
        <w:right w:val="single" w:sz="8" w:space="0" w:color="A27956" w:themeColor="accent4"/>
      </w:tblBorders>
    </w:tblPr>
    <w:tblStylePr w:type="firstRow">
      <w:pPr>
        <w:spacing w:before="0" w:after="0" w:line="240" w:lineRule="auto"/>
      </w:pPr>
      <w:rPr>
        <w:b/>
        <w:bCs/>
        <w:color w:val="FFFFFF" w:themeColor="background1"/>
      </w:rPr>
      <w:tblPr/>
      <w:tcPr>
        <w:shd w:val="clear" w:color="auto" w:fill="A27956" w:themeFill="accent4"/>
      </w:tcPr>
    </w:tblStylePr>
    <w:tblStylePr w:type="lastRow">
      <w:pPr>
        <w:spacing w:before="0" w:after="0" w:line="240" w:lineRule="auto"/>
      </w:pPr>
      <w:rPr>
        <w:b/>
        <w:bCs/>
      </w:rPr>
      <w:tblPr/>
      <w:tcPr>
        <w:tcBorders>
          <w:top w:val="double" w:sz="6" w:space="0" w:color="A27956" w:themeColor="accent4"/>
          <w:left w:val="single" w:sz="8" w:space="0" w:color="A27956" w:themeColor="accent4"/>
          <w:bottom w:val="single" w:sz="8" w:space="0" w:color="A27956" w:themeColor="accent4"/>
          <w:right w:val="single" w:sz="8" w:space="0" w:color="A27956" w:themeColor="accent4"/>
        </w:tcBorders>
      </w:tcPr>
    </w:tblStylePr>
    <w:tblStylePr w:type="firstCol">
      <w:rPr>
        <w:b/>
        <w:bCs/>
      </w:rPr>
    </w:tblStylePr>
    <w:tblStylePr w:type="lastCol">
      <w:rPr>
        <w:b/>
        <w:bCs/>
      </w:rPr>
    </w:tblStylePr>
    <w:tblStylePr w:type="band1Vert">
      <w:tblPr/>
      <w:tcPr>
        <w:tcBorders>
          <w:top w:val="single" w:sz="8" w:space="0" w:color="A27956" w:themeColor="accent4"/>
          <w:left w:val="single" w:sz="8" w:space="0" w:color="A27956" w:themeColor="accent4"/>
          <w:bottom w:val="single" w:sz="8" w:space="0" w:color="A27956" w:themeColor="accent4"/>
          <w:right w:val="single" w:sz="8" w:space="0" w:color="A27956" w:themeColor="accent4"/>
        </w:tcBorders>
      </w:tcPr>
    </w:tblStylePr>
    <w:tblStylePr w:type="band1Horz">
      <w:tblPr/>
      <w:tcPr>
        <w:tcBorders>
          <w:top w:val="single" w:sz="8" w:space="0" w:color="A27956" w:themeColor="accent4"/>
          <w:left w:val="single" w:sz="8" w:space="0" w:color="A27956" w:themeColor="accent4"/>
          <w:bottom w:val="single" w:sz="8" w:space="0" w:color="A27956" w:themeColor="accent4"/>
          <w:right w:val="single" w:sz="8" w:space="0" w:color="A27956" w:themeColor="accent4"/>
        </w:tcBorders>
      </w:tcPr>
    </w:tblStylePr>
  </w:style>
  <w:style w:type="table" w:styleId="LightList-Accent6">
    <w:name w:val="Light List Accent 6"/>
    <w:basedOn w:val="TableNormal"/>
    <w:uiPriority w:val="61"/>
    <w:rsid w:val="009E4FA5"/>
    <w:tblPr>
      <w:tblStyleRowBandSize w:val="1"/>
      <w:tblStyleColBandSize w:val="1"/>
      <w:tblBorders>
        <w:top w:val="single" w:sz="8" w:space="0" w:color="7D3C4A" w:themeColor="accent6"/>
        <w:left w:val="single" w:sz="8" w:space="0" w:color="7D3C4A" w:themeColor="accent6"/>
        <w:bottom w:val="single" w:sz="8" w:space="0" w:color="7D3C4A" w:themeColor="accent6"/>
        <w:right w:val="single" w:sz="8" w:space="0" w:color="7D3C4A" w:themeColor="accent6"/>
      </w:tblBorders>
    </w:tblPr>
    <w:tblStylePr w:type="firstRow">
      <w:pPr>
        <w:spacing w:before="0" w:after="0" w:line="240" w:lineRule="auto"/>
      </w:pPr>
      <w:rPr>
        <w:b/>
        <w:bCs/>
        <w:color w:val="FFFFFF" w:themeColor="background1"/>
      </w:rPr>
      <w:tblPr/>
      <w:tcPr>
        <w:shd w:val="clear" w:color="auto" w:fill="7D3C4A" w:themeFill="accent6"/>
      </w:tcPr>
    </w:tblStylePr>
    <w:tblStylePr w:type="lastRow">
      <w:pPr>
        <w:spacing w:before="0" w:after="0" w:line="240" w:lineRule="auto"/>
      </w:pPr>
      <w:rPr>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tcBorders>
      </w:tcPr>
    </w:tblStylePr>
    <w:tblStylePr w:type="firstCol">
      <w:rPr>
        <w:b/>
        <w:bCs/>
      </w:rPr>
    </w:tblStylePr>
    <w:tblStylePr w:type="lastCol">
      <w:rPr>
        <w:b/>
        <w:bCs/>
      </w:r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style>
  <w:style w:type="table" w:styleId="LightGrid">
    <w:name w:val="Light Grid"/>
    <w:basedOn w:val="TableNormal"/>
    <w:uiPriority w:val="62"/>
    <w:rsid w:val="009E4F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9E4FA5"/>
    <w:tblPr>
      <w:tblStyleRowBandSize w:val="1"/>
      <w:tblStyleColBandSize w:val="1"/>
      <w:tblBorders>
        <w:top w:val="single" w:sz="8" w:space="0" w:color="A19689" w:themeColor="accent2"/>
        <w:left w:val="single" w:sz="8" w:space="0" w:color="A19689" w:themeColor="accent2"/>
        <w:bottom w:val="single" w:sz="8" w:space="0" w:color="A19689" w:themeColor="accent2"/>
        <w:right w:val="single" w:sz="8" w:space="0" w:color="A19689" w:themeColor="accent2"/>
        <w:insideH w:val="single" w:sz="8" w:space="0" w:color="A19689" w:themeColor="accent2"/>
        <w:insideV w:val="single" w:sz="8" w:space="0" w:color="A1968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689" w:themeColor="accent2"/>
          <w:left w:val="single" w:sz="8" w:space="0" w:color="A19689" w:themeColor="accent2"/>
          <w:bottom w:val="single" w:sz="18" w:space="0" w:color="A19689" w:themeColor="accent2"/>
          <w:right w:val="single" w:sz="8" w:space="0" w:color="A19689" w:themeColor="accent2"/>
          <w:insideH w:val="nil"/>
          <w:insideV w:val="single" w:sz="8" w:space="0" w:color="A1968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689" w:themeColor="accent2"/>
          <w:left w:val="single" w:sz="8" w:space="0" w:color="A19689" w:themeColor="accent2"/>
          <w:bottom w:val="single" w:sz="8" w:space="0" w:color="A19689" w:themeColor="accent2"/>
          <w:right w:val="single" w:sz="8" w:space="0" w:color="A19689" w:themeColor="accent2"/>
          <w:insideH w:val="nil"/>
          <w:insideV w:val="single" w:sz="8" w:space="0" w:color="A1968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689" w:themeColor="accent2"/>
          <w:left w:val="single" w:sz="8" w:space="0" w:color="A19689" w:themeColor="accent2"/>
          <w:bottom w:val="single" w:sz="8" w:space="0" w:color="A19689" w:themeColor="accent2"/>
          <w:right w:val="single" w:sz="8" w:space="0" w:color="A19689" w:themeColor="accent2"/>
        </w:tcBorders>
      </w:tcPr>
    </w:tblStylePr>
    <w:tblStylePr w:type="band1Vert">
      <w:tblPr/>
      <w:tcPr>
        <w:tcBorders>
          <w:top w:val="single" w:sz="8" w:space="0" w:color="A19689" w:themeColor="accent2"/>
          <w:left w:val="single" w:sz="8" w:space="0" w:color="A19689" w:themeColor="accent2"/>
          <w:bottom w:val="single" w:sz="8" w:space="0" w:color="A19689" w:themeColor="accent2"/>
          <w:right w:val="single" w:sz="8" w:space="0" w:color="A19689" w:themeColor="accent2"/>
        </w:tcBorders>
        <w:shd w:val="clear" w:color="auto" w:fill="E7E4E1" w:themeFill="accent2" w:themeFillTint="3F"/>
      </w:tcPr>
    </w:tblStylePr>
    <w:tblStylePr w:type="band1Horz">
      <w:tblPr/>
      <w:tcPr>
        <w:tcBorders>
          <w:top w:val="single" w:sz="8" w:space="0" w:color="A19689" w:themeColor="accent2"/>
          <w:left w:val="single" w:sz="8" w:space="0" w:color="A19689" w:themeColor="accent2"/>
          <w:bottom w:val="single" w:sz="8" w:space="0" w:color="A19689" w:themeColor="accent2"/>
          <w:right w:val="single" w:sz="8" w:space="0" w:color="A19689" w:themeColor="accent2"/>
          <w:insideV w:val="single" w:sz="8" w:space="0" w:color="A19689" w:themeColor="accent2"/>
        </w:tcBorders>
        <w:shd w:val="clear" w:color="auto" w:fill="E7E4E1" w:themeFill="accent2" w:themeFillTint="3F"/>
      </w:tcPr>
    </w:tblStylePr>
    <w:tblStylePr w:type="band2Horz">
      <w:tblPr/>
      <w:tcPr>
        <w:tcBorders>
          <w:top w:val="single" w:sz="8" w:space="0" w:color="A19689" w:themeColor="accent2"/>
          <w:left w:val="single" w:sz="8" w:space="0" w:color="A19689" w:themeColor="accent2"/>
          <w:bottom w:val="single" w:sz="8" w:space="0" w:color="A19689" w:themeColor="accent2"/>
          <w:right w:val="single" w:sz="8" w:space="0" w:color="A19689" w:themeColor="accent2"/>
          <w:insideV w:val="single" w:sz="8" w:space="0" w:color="A19689" w:themeColor="accent2"/>
        </w:tcBorders>
      </w:tcPr>
    </w:tblStylePr>
  </w:style>
  <w:style w:type="table" w:styleId="LightGrid-Accent3">
    <w:name w:val="Light Grid Accent 3"/>
    <w:basedOn w:val="TableNormal"/>
    <w:uiPriority w:val="62"/>
    <w:rsid w:val="009E4FA5"/>
    <w:tblPr>
      <w:tblStyleRowBandSize w:val="1"/>
      <w:tblStyleColBandSize w:val="1"/>
      <w:tblBorders>
        <w:top w:val="single" w:sz="8" w:space="0" w:color="E4E9E2" w:themeColor="accent3"/>
        <w:left w:val="single" w:sz="8" w:space="0" w:color="E4E9E2" w:themeColor="accent3"/>
        <w:bottom w:val="single" w:sz="8" w:space="0" w:color="E4E9E2" w:themeColor="accent3"/>
        <w:right w:val="single" w:sz="8" w:space="0" w:color="E4E9E2" w:themeColor="accent3"/>
        <w:insideH w:val="single" w:sz="8" w:space="0" w:color="E4E9E2" w:themeColor="accent3"/>
        <w:insideV w:val="single" w:sz="8" w:space="0" w:color="E4E9E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E9E2" w:themeColor="accent3"/>
          <w:left w:val="single" w:sz="8" w:space="0" w:color="E4E9E2" w:themeColor="accent3"/>
          <w:bottom w:val="single" w:sz="18" w:space="0" w:color="E4E9E2" w:themeColor="accent3"/>
          <w:right w:val="single" w:sz="8" w:space="0" w:color="E4E9E2" w:themeColor="accent3"/>
          <w:insideH w:val="nil"/>
          <w:insideV w:val="single" w:sz="8" w:space="0" w:color="E4E9E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E9E2" w:themeColor="accent3"/>
          <w:left w:val="single" w:sz="8" w:space="0" w:color="E4E9E2" w:themeColor="accent3"/>
          <w:bottom w:val="single" w:sz="8" w:space="0" w:color="E4E9E2" w:themeColor="accent3"/>
          <w:right w:val="single" w:sz="8" w:space="0" w:color="E4E9E2" w:themeColor="accent3"/>
          <w:insideH w:val="nil"/>
          <w:insideV w:val="single" w:sz="8" w:space="0" w:color="E4E9E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E9E2" w:themeColor="accent3"/>
          <w:left w:val="single" w:sz="8" w:space="0" w:color="E4E9E2" w:themeColor="accent3"/>
          <w:bottom w:val="single" w:sz="8" w:space="0" w:color="E4E9E2" w:themeColor="accent3"/>
          <w:right w:val="single" w:sz="8" w:space="0" w:color="E4E9E2" w:themeColor="accent3"/>
        </w:tcBorders>
      </w:tcPr>
    </w:tblStylePr>
    <w:tblStylePr w:type="band1Vert">
      <w:tblPr/>
      <w:tcPr>
        <w:tcBorders>
          <w:top w:val="single" w:sz="8" w:space="0" w:color="E4E9E2" w:themeColor="accent3"/>
          <w:left w:val="single" w:sz="8" w:space="0" w:color="E4E9E2" w:themeColor="accent3"/>
          <w:bottom w:val="single" w:sz="8" w:space="0" w:color="E4E9E2" w:themeColor="accent3"/>
          <w:right w:val="single" w:sz="8" w:space="0" w:color="E4E9E2" w:themeColor="accent3"/>
        </w:tcBorders>
        <w:shd w:val="clear" w:color="auto" w:fill="F8F9F7" w:themeFill="accent3" w:themeFillTint="3F"/>
      </w:tcPr>
    </w:tblStylePr>
    <w:tblStylePr w:type="band1Horz">
      <w:tblPr/>
      <w:tcPr>
        <w:tcBorders>
          <w:top w:val="single" w:sz="8" w:space="0" w:color="E4E9E2" w:themeColor="accent3"/>
          <w:left w:val="single" w:sz="8" w:space="0" w:color="E4E9E2" w:themeColor="accent3"/>
          <w:bottom w:val="single" w:sz="8" w:space="0" w:color="E4E9E2" w:themeColor="accent3"/>
          <w:right w:val="single" w:sz="8" w:space="0" w:color="E4E9E2" w:themeColor="accent3"/>
          <w:insideV w:val="single" w:sz="8" w:space="0" w:color="E4E9E2" w:themeColor="accent3"/>
        </w:tcBorders>
        <w:shd w:val="clear" w:color="auto" w:fill="F8F9F7" w:themeFill="accent3" w:themeFillTint="3F"/>
      </w:tcPr>
    </w:tblStylePr>
    <w:tblStylePr w:type="band2Horz">
      <w:tblPr/>
      <w:tcPr>
        <w:tcBorders>
          <w:top w:val="single" w:sz="8" w:space="0" w:color="E4E9E2" w:themeColor="accent3"/>
          <w:left w:val="single" w:sz="8" w:space="0" w:color="E4E9E2" w:themeColor="accent3"/>
          <w:bottom w:val="single" w:sz="8" w:space="0" w:color="E4E9E2" w:themeColor="accent3"/>
          <w:right w:val="single" w:sz="8" w:space="0" w:color="E4E9E2" w:themeColor="accent3"/>
          <w:insideV w:val="single" w:sz="8" w:space="0" w:color="E4E9E2" w:themeColor="accent3"/>
        </w:tcBorders>
      </w:tcPr>
    </w:tblStylePr>
  </w:style>
  <w:style w:type="table" w:styleId="LightGrid-Accent6">
    <w:name w:val="Light Grid Accent 6"/>
    <w:basedOn w:val="TableNormal"/>
    <w:uiPriority w:val="62"/>
    <w:rsid w:val="009E4FA5"/>
    <w:tblPr>
      <w:tblStyleRowBandSize w:val="1"/>
      <w:tblStyleColBandSize w:val="1"/>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table" w:styleId="LightGrid-Accent5">
    <w:name w:val="Light Grid Accent 5"/>
    <w:basedOn w:val="TableNormal"/>
    <w:uiPriority w:val="62"/>
    <w:rsid w:val="009E4FA5"/>
    <w:tblPr>
      <w:tblStyleRowBandSize w:val="1"/>
      <w:tblStyleColBandSize w:val="1"/>
      <w:tblBorders>
        <w:top w:val="single" w:sz="8" w:space="0" w:color="F9A34D" w:themeColor="accent5"/>
        <w:left w:val="single" w:sz="8" w:space="0" w:color="F9A34D" w:themeColor="accent5"/>
        <w:bottom w:val="single" w:sz="8" w:space="0" w:color="F9A34D" w:themeColor="accent5"/>
        <w:right w:val="single" w:sz="8" w:space="0" w:color="F9A34D" w:themeColor="accent5"/>
        <w:insideH w:val="single" w:sz="8" w:space="0" w:color="F9A34D" w:themeColor="accent5"/>
        <w:insideV w:val="single" w:sz="8" w:space="0" w:color="F9A34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34D" w:themeColor="accent5"/>
          <w:left w:val="single" w:sz="8" w:space="0" w:color="F9A34D" w:themeColor="accent5"/>
          <w:bottom w:val="single" w:sz="18" w:space="0" w:color="F9A34D" w:themeColor="accent5"/>
          <w:right w:val="single" w:sz="8" w:space="0" w:color="F9A34D" w:themeColor="accent5"/>
          <w:insideH w:val="nil"/>
          <w:insideV w:val="single" w:sz="8" w:space="0" w:color="F9A34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34D" w:themeColor="accent5"/>
          <w:left w:val="single" w:sz="8" w:space="0" w:color="F9A34D" w:themeColor="accent5"/>
          <w:bottom w:val="single" w:sz="8" w:space="0" w:color="F9A34D" w:themeColor="accent5"/>
          <w:right w:val="single" w:sz="8" w:space="0" w:color="F9A34D" w:themeColor="accent5"/>
          <w:insideH w:val="nil"/>
          <w:insideV w:val="single" w:sz="8" w:space="0" w:color="F9A34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34D" w:themeColor="accent5"/>
          <w:left w:val="single" w:sz="8" w:space="0" w:color="F9A34D" w:themeColor="accent5"/>
          <w:bottom w:val="single" w:sz="8" w:space="0" w:color="F9A34D" w:themeColor="accent5"/>
          <w:right w:val="single" w:sz="8" w:space="0" w:color="F9A34D" w:themeColor="accent5"/>
        </w:tcBorders>
      </w:tcPr>
    </w:tblStylePr>
    <w:tblStylePr w:type="band1Vert">
      <w:tblPr/>
      <w:tcPr>
        <w:tcBorders>
          <w:top w:val="single" w:sz="8" w:space="0" w:color="F9A34D" w:themeColor="accent5"/>
          <w:left w:val="single" w:sz="8" w:space="0" w:color="F9A34D" w:themeColor="accent5"/>
          <w:bottom w:val="single" w:sz="8" w:space="0" w:color="F9A34D" w:themeColor="accent5"/>
          <w:right w:val="single" w:sz="8" w:space="0" w:color="F9A34D" w:themeColor="accent5"/>
        </w:tcBorders>
        <w:shd w:val="clear" w:color="auto" w:fill="FDE8D2" w:themeFill="accent5" w:themeFillTint="3F"/>
      </w:tcPr>
    </w:tblStylePr>
    <w:tblStylePr w:type="band1Horz">
      <w:tblPr/>
      <w:tcPr>
        <w:tcBorders>
          <w:top w:val="single" w:sz="8" w:space="0" w:color="F9A34D" w:themeColor="accent5"/>
          <w:left w:val="single" w:sz="8" w:space="0" w:color="F9A34D" w:themeColor="accent5"/>
          <w:bottom w:val="single" w:sz="8" w:space="0" w:color="F9A34D" w:themeColor="accent5"/>
          <w:right w:val="single" w:sz="8" w:space="0" w:color="F9A34D" w:themeColor="accent5"/>
          <w:insideV w:val="single" w:sz="8" w:space="0" w:color="F9A34D" w:themeColor="accent5"/>
        </w:tcBorders>
        <w:shd w:val="clear" w:color="auto" w:fill="FDE8D2" w:themeFill="accent5" w:themeFillTint="3F"/>
      </w:tcPr>
    </w:tblStylePr>
    <w:tblStylePr w:type="band2Horz">
      <w:tblPr/>
      <w:tcPr>
        <w:tcBorders>
          <w:top w:val="single" w:sz="8" w:space="0" w:color="F9A34D" w:themeColor="accent5"/>
          <w:left w:val="single" w:sz="8" w:space="0" w:color="F9A34D" w:themeColor="accent5"/>
          <w:bottom w:val="single" w:sz="8" w:space="0" w:color="F9A34D" w:themeColor="accent5"/>
          <w:right w:val="single" w:sz="8" w:space="0" w:color="F9A34D" w:themeColor="accent5"/>
          <w:insideV w:val="single" w:sz="8" w:space="0" w:color="F9A34D" w:themeColor="accent5"/>
        </w:tcBorders>
      </w:tcPr>
    </w:tblStylePr>
  </w:style>
  <w:style w:type="table" w:styleId="LightGrid-Accent4">
    <w:name w:val="Light Grid Accent 4"/>
    <w:basedOn w:val="TableNormal"/>
    <w:uiPriority w:val="62"/>
    <w:rsid w:val="009E4FA5"/>
    <w:tblPr>
      <w:tblStyleRowBandSize w:val="1"/>
      <w:tblStyleColBandSize w:val="1"/>
      <w:tblBorders>
        <w:top w:val="single" w:sz="8" w:space="0" w:color="A27956" w:themeColor="accent4"/>
        <w:left w:val="single" w:sz="8" w:space="0" w:color="A27956" w:themeColor="accent4"/>
        <w:bottom w:val="single" w:sz="8" w:space="0" w:color="A27956" w:themeColor="accent4"/>
        <w:right w:val="single" w:sz="8" w:space="0" w:color="A27956" w:themeColor="accent4"/>
        <w:insideH w:val="single" w:sz="8" w:space="0" w:color="A27956" w:themeColor="accent4"/>
        <w:insideV w:val="single" w:sz="8" w:space="0" w:color="A2795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7956" w:themeColor="accent4"/>
          <w:left w:val="single" w:sz="8" w:space="0" w:color="A27956" w:themeColor="accent4"/>
          <w:bottom w:val="single" w:sz="18" w:space="0" w:color="A27956" w:themeColor="accent4"/>
          <w:right w:val="single" w:sz="8" w:space="0" w:color="A27956" w:themeColor="accent4"/>
          <w:insideH w:val="nil"/>
          <w:insideV w:val="single" w:sz="8" w:space="0" w:color="A2795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7956" w:themeColor="accent4"/>
          <w:left w:val="single" w:sz="8" w:space="0" w:color="A27956" w:themeColor="accent4"/>
          <w:bottom w:val="single" w:sz="8" w:space="0" w:color="A27956" w:themeColor="accent4"/>
          <w:right w:val="single" w:sz="8" w:space="0" w:color="A27956" w:themeColor="accent4"/>
          <w:insideH w:val="nil"/>
          <w:insideV w:val="single" w:sz="8" w:space="0" w:color="A2795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7956" w:themeColor="accent4"/>
          <w:left w:val="single" w:sz="8" w:space="0" w:color="A27956" w:themeColor="accent4"/>
          <w:bottom w:val="single" w:sz="8" w:space="0" w:color="A27956" w:themeColor="accent4"/>
          <w:right w:val="single" w:sz="8" w:space="0" w:color="A27956" w:themeColor="accent4"/>
        </w:tcBorders>
      </w:tcPr>
    </w:tblStylePr>
    <w:tblStylePr w:type="band1Vert">
      <w:tblPr/>
      <w:tcPr>
        <w:tcBorders>
          <w:top w:val="single" w:sz="8" w:space="0" w:color="A27956" w:themeColor="accent4"/>
          <w:left w:val="single" w:sz="8" w:space="0" w:color="A27956" w:themeColor="accent4"/>
          <w:bottom w:val="single" w:sz="8" w:space="0" w:color="A27956" w:themeColor="accent4"/>
          <w:right w:val="single" w:sz="8" w:space="0" w:color="A27956" w:themeColor="accent4"/>
        </w:tcBorders>
        <w:shd w:val="clear" w:color="auto" w:fill="E8DDD4" w:themeFill="accent4" w:themeFillTint="3F"/>
      </w:tcPr>
    </w:tblStylePr>
    <w:tblStylePr w:type="band1Horz">
      <w:tblPr/>
      <w:tcPr>
        <w:tcBorders>
          <w:top w:val="single" w:sz="8" w:space="0" w:color="A27956" w:themeColor="accent4"/>
          <w:left w:val="single" w:sz="8" w:space="0" w:color="A27956" w:themeColor="accent4"/>
          <w:bottom w:val="single" w:sz="8" w:space="0" w:color="A27956" w:themeColor="accent4"/>
          <w:right w:val="single" w:sz="8" w:space="0" w:color="A27956" w:themeColor="accent4"/>
          <w:insideV w:val="single" w:sz="8" w:space="0" w:color="A27956" w:themeColor="accent4"/>
        </w:tcBorders>
        <w:shd w:val="clear" w:color="auto" w:fill="E8DDD4" w:themeFill="accent4" w:themeFillTint="3F"/>
      </w:tcPr>
    </w:tblStylePr>
    <w:tblStylePr w:type="band2Horz">
      <w:tblPr/>
      <w:tcPr>
        <w:tcBorders>
          <w:top w:val="single" w:sz="8" w:space="0" w:color="A27956" w:themeColor="accent4"/>
          <w:left w:val="single" w:sz="8" w:space="0" w:color="A27956" w:themeColor="accent4"/>
          <w:bottom w:val="single" w:sz="8" w:space="0" w:color="A27956" w:themeColor="accent4"/>
          <w:right w:val="single" w:sz="8" w:space="0" w:color="A27956" w:themeColor="accent4"/>
          <w:insideV w:val="single" w:sz="8" w:space="0" w:color="A27956" w:themeColor="accent4"/>
        </w:tcBorders>
      </w:tcPr>
    </w:tblStylePr>
  </w:style>
  <w:style w:type="table" w:styleId="MediumShading1-Accent3">
    <w:name w:val="Medium Shading 1 Accent 3"/>
    <w:basedOn w:val="TableNormal"/>
    <w:uiPriority w:val="63"/>
    <w:rsid w:val="009E4FA5"/>
    <w:tblPr>
      <w:tblStyleRowBandSize w:val="1"/>
      <w:tblStyleColBandSize w:val="1"/>
      <w:tblBorders>
        <w:top w:val="single" w:sz="8" w:space="0" w:color="EAEEE9" w:themeColor="accent3" w:themeTint="BF"/>
        <w:left w:val="single" w:sz="8" w:space="0" w:color="EAEEE9" w:themeColor="accent3" w:themeTint="BF"/>
        <w:bottom w:val="single" w:sz="8" w:space="0" w:color="EAEEE9" w:themeColor="accent3" w:themeTint="BF"/>
        <w:right w:val="single" w:sz="8" w:space="0" w:color="EAEEE9" w:themeColor="accent3" w:themeTint="BF"/>
        <w:insideH w:val="single" w:sz="8" w:space="0" w:color="EAEEE9" w:themeColor="accent3" w:themeTint="BF"/>
      </w:tblBorders>
    </w:tblPr>
    <w:tblStylePr w:type="firstRow">
      <w:pPr>
        <w:spacing w:before="0" w:after="0" w:line="240" w:lineRule="auto"/>
      </w:pPr>
      <w:rPr>
        <w:b/>
        <w:bCs/>
        <w:color w:val="FFFFFF" w:themeColor="background1"/>
      </w:rPr>
      <w:tblPr/>
      <w:tcPr>
        <w:tcBorders>
          <w:top w:val="single" w:sz="8" w:space="0" w:color="EAEEE9" w:themeColor="accent3" w:themeTint="BF"/>
          <w:left w:val="single" w:sz="8" w:space="0" w:color="EAEEE9" w:themeColor="accent3" w:themeTint="BF"/>
          <w:bottom w:val="single" w:sz="8" w:space="0" w:color="EAEEE9" w:themeColor="accent3" w:themeTint="BF"/>
          <w:right w:val="single" w:sz="8" w:space="0" w:color="EAEEE9" w:themeColor="accent3" w:themeTint="BF"/>
          <w:insideH w:val="nil"/>
          <w:insideV w:val="nil"/>
        </w:tcBorders>
        <w:shd w:val="clear" w:color="auto" w:fill="E4E9E2" w:themeFill="accent3"/>
      </w:tcPr>
    </w:tblStylePr>
    <w:tblStylePr w:type="lastRow">
      <w:pPr>
        <w:spacing w:before="0" w:after="0" w:line="240" w:lineRule="auto"/>
      </w:pPr>
      <w:rPr>
        <w:b/>
        <w:bCs/>
      </w:rPr>
      <w:tblPr/>
      <w:tcPr>
        <w:tcBorders>
          <w:top w:val="double" w:sz="6" w:space="0" w:color="EAEEE9" w:themeColor="accent3" w:themeTint="BF"/>
          <w:left w:val="single" w:sz="8" w:space="0" w:color="EAEEE9" w:themeColor="accent3" w:themeTint="BF"/>
          <w:bottom w:val="single" w:sz="8" w:space="0" w:color="EAEEE9" w:themeColor="accent3" w:themeTint="BF"/>
          <w:right w:val="single" w:sz="8" w:space="0" w:color="EAEE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9F7" w:themeFill="accent3" w:themeFillTint="3F"/>
      </w:tcPr>
    </w:tblStylePr>
    <w:tblStylePr w:type="band1Horz">
      <w:tblPr/>
      <w:tcPr>
        <w:tcBorders>
          <w:insideH w:val="nil"/>
          <w:insideV w:val="nil"/>
        </w:tcBorders>
        <w:shd w:val="clear" w:color="auto" w:fill="F8F9F7"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2434">
      <w:bodyDiv w:val="1"/>
      <w:marLeft w:val="0"/>
      <w:marRight w:val="0"/>
      <w:marTop w:val="0"/>
      <w:marBottom w:val="0"/>
      <w:divBdr>
        <w:top w:val="none" w:sz="0" w:space="0" w:color="auto"/>
        <w:left w:val="none" w:sz="0" w:space="0" w:color="auto"/>
        <w:bottom w:val="none" w:sz="0" w:space="0" w:color="auto"/>
        <w:right w:val="none" w:sz="0" w:space="0" w:color="auto"/>
      </w:divBdr>
    </w:div>
    <w:div w:id="470513323">
      <w:bodyDiv w:val="1"/>
      <w:marLeft w:val="0"/>
      <w:marRight w:val="0"/>
      <w:marTop w:val="0"/>
      <w:marBottom w:val="0"/>
      <w:divBdr>
        <w:top w:val="none" w:sz="0" w:space="0" w:color="auto"/>
        <w:left w:val="none" w:sz="0" w:space="0" w:color="auto"/>
        <w:bottom w:val="none" w:sz="0" w:space="0" w:color="auto"/>
        <w:right w:val="none" w:sz="0" w:space="0" w:color="auto"/>
      </w:divBdr>
      <w:divsChild>
        <w:div w:id="1318416946">
          <w:marLeft w:val="0"/>
          <w:marRight w:val="0"/>
          <w:marTop w:val="0"/>
          <w:marBottom w:val="0"/>
          <w:divBdr>
            <w:top w:val="none" w:sz="0" w:space="0" w:color="auto"/>
            <w:left w:val="none" w:sz="0" w:space="0" w:color="auto"/>
            <w:bottom w:val="none" w:sz="0" w:space="0" w:color="auto"/>
            <w:right w:val="none" w:sz="0" w:space="0" w:color="auto"/>
          </w:divBdr>
          <w:divsChild>
            <w:div w:id="1960992760">
              <w:marLeft w:val="0"/>
              <w:marRight w:val="0"/>
              <w:marTop w:val="0"/>
              <w:marBottom w:val="0"/>
              <w:divBdr>
                <w:top w:val="none" w:sz="0" w:space="0" w:color="auto"/>
                <w:left w:val="none" w:sz="0" w:space="0" w:color="auto"/>
                <w:bottom w:val="none" w:sz="0" w:space="0" w:color="auto"/>
                <w:right w:val="none" w:sz="0" w:space="0" w:color="auto"/>
              </w:divBdr>
              <w:divsChild>
                <w:div w:id="1675104023">
                  <w:marLeft w:val="0"/>
                  <w:marRight w:val="0"/>
                  <w:marTop w:val="0"/>
                  <w:marBottom w:val="0"/>
                  <w:divBdr>
                    <w:top w:val="none" w:sz="0" w:space="0" w:color="auto"/>
                    <w:left w:val="none" w:sz="0" w:space="0" w:color="auto"/>
                    <w:bottom w:val="none" w:sz="0" w:space="0" w:color="auto"/>
                    <w:right w:val="none" w:sz="0" w:space="0" w:color="auto"/>
                  </w:divBdr>
                  <w:divsChild>
                    <w:div w:id="1302271313">
                      <w:marLeft w:val="0"/>
                      <w:marRight w:val="0"/>
                      <w:marTop w:val="0"/>
                      <w:marBottom w:val="0"/>
                      <w:divBdr>
                        <w:top w:val="none" w:sz="0" w:space="0" w:color="auto"/>
                        <w:left w:val="none" w:sz="0" w:space="0" w:color="auto"/>
                        <w:bottom w:val="none" w:sz="0" w:space="0" w:color="auto"/>
                        <w:right w:val="none" w:sz="0" w:space="0" w:color="auto"/>
                      </w:divBdr>
                      <w:divsChild>
                        <w:div w:id="1325550552">
                          <w:marLeft w:val="0"/>
                          <w:marRight w:val="0"/>
                          <w:marTop w:val="0"/>
                          <w:marBottom w:val="0"/>
                          <w:divBdr>
                            <w:top w:val="none" w:sz="0" w:space="0" w:color="auto"/>
                            <w:left w:val="none" w:sz="0" w:space="0" w:color="auto"/>
                            <w:bottom w:val="none" w:sz="0" w:space="0" w:color="auto"/>
                            <w:right w:val="none" w:sz="0" w:space="0" w:color="auto"/>
                          </w:divBdr>
                          <w:divsChild>
                            <w:div w:id="1418021188">
                              <w:marLeft w:val="0"/>
                              <w:marRight w:val="0"/>
                              <w:marTop w:val="0"/>
                              <w:marBottom w:val="0"/>
                              <w:divBdr>
                                <w:top w:val="none" w:sz="0" w:space="0" w:color="auto"/>
                                <w:left w:val="none" w:sz="0" w:space="0" w:color="auto"/>
                                <w:bottom w:val="none" w:sz="0" w:space="0" w:color="auto"/>
                                <w:right w:val="none" w:sz="0" w:space="0" w:color="auto"/>
                              </w:divBdr>
                              <w:divsChild>
                                <w:div w:id="102311807">
                                  <w:marLeft w:val="0"/>
                                  <w:marRight w:val="0"/>
                                  <w:marTop w:val="0"/>
                                  <w:marBottom w:val="0"/>
                                  <w:divBdr>
                                    <w:top w:val="none" w:sz="0" w:space="0" w:color="auto"/>
                                    <w:left w:val="none" w:sz="0" w:space="0" w:color="auto"/>
                                    <w:bottom w:val="none" w:sz="0" w:space="0" w:color="auto"/>
                                    <w:right w:val="none" w:sz="0" w:space="0" w:color="auto"/>
                                  </w:divBdr>
                                  <w:divsChild>
                                    <w:div w:id="642270309">
                                      <w:marLeft w:val="0"/>
                                      <w:marRight w:val="0"/>
                                      <w:marTop w:val="0"/>
                                      <w:marBottom w:val="0"/>
                                      <w:divBdr>
                                        <w:top w:val="none" w:sz="0" w:space="0" w:color="auto"/>
                                        <w:left w:val="none" w:sz="0" w:space="0" w:color="auto"/>
                                        <w:bottom w:val="none" w:sz="0" w:space="0" w:color="auto"/>
                                        <w:right w:val="none" w:sz="0" w:space="0" w:color="auto"/>
                                      </w:divBdr>
                                      <w:divsChild>
                                        <w:div w:id="700939334">
                                          <w:marLeft w:val="0"/>
                                          <w:marRight w:val="0"/>
                                          <w:marTop w:val="0"/>
                                          <w:marBottom w:val="0"/>
                                          <w:divBdr>
                                            <w:top w:val="none" w:sz="0" w:space="0" w:color="auto"/>
                                            <w:left w:val="none" w:sz="0" w:space="0" w:color="auto"/>
                                            <w:bottom w:val="none" w:sz="0" w:space="0" w:color="auto"/>
                                            <w:right w:val="none" w:sz="0" w:space="0" w:color="auto"/>
                                          </w:divBdr>
                                          <w:divsChild>
                                            <w:div w:id="1559707373">
                                              <w:marLeft w:val="0"/>
                                              <w:marRight w:val="0"/>
                                              <w:marTop w:val="0"/>
                                              <w:marBottom w:val="0"/>
                                              <w:divBdr>
                                                <w:top w:val="none" w:sz="0" w:space="0" w:color="auto"/>
                                                <w:left w:val="none" w:sz="0" w:space="0" w:color="auto"/>
                                                <w:bottom w:val="none" w:sz="0" w:space="0" w:color="auto"/>
                                                <w:right w:val="none" w:sz="0" w:space="0" w:color="auto"/>
                                              </w:divBdr>
                                              <w:divsChild>
                                                <w:div w:id="365259469">
                                                  <w:marLeft w:val="0"/>
                                                  <w:marRight w:val="0"/>
                                                  <w:marTop w:val="0"/>
                                                  <w:marBottom w:val="0"/>
                                                  <w:divBdr>
                                                    <w:top w:val="none" w:sz="0" w:space="0" w:color="auto"/>
                                                    <w:left w:val="none" w:sz="0" w:space="0" w:color="auto"/>
                                                    <w:bottom w:val="none" w:sz="0" w:space="0" w:color="auto"/>
                                                    <w:right w:val="none" w:sz="0" w:space="0" w:color="auto"/>
                                                  </w:divBdr>
                                                  <w:divsChild>
                                                    <w:div w:id="697705732">
                                                      <w:marLeft w:val="0"/>
                                                      <w:marRight w:val="0"/>
                                                      <w:marTop w:val="63"/>
                                                      <w:marBottom w:val="52"/>
                                                      <w:divBdr>
                                                        <w:top w:val="none" w:sz="0" w:space="0" w:color="auto"/>
                                                        <w:left w:val="none" w:sz="0" w:space="0" w:color="auto"/>
                                                        <w:bottom w:val="none" w:sz="0" w:space="0" w:color="auto"/>
                                                        <w:right w:val="none" w:sz="0" w:space="0" w:color="auto"/>
                                                      </w:divBdr>
                                                      <w:divsChild>
                                                        <w:div w:id="1000430422">
                                                          <w:marLeft w:val="0"/>
                                                          <w:marRight w:val="0"/>
                                                          <w:marTop w:val="0"/>
                                                          <w:marBottom w:val="0"/>
                                                          <w:divBdr>
                                                            <w:top w:val="none" w:sz="0" w:space="0" w:color="auto"/>
                                                            <w:left w:val="none" w:sz="0" w:space="0" w:color="auto"/>
                                                            <w:bottom w:val="none" w:sz="0" w:space="0" w:color="auto"/>
                                                            <w:right w:val="none" w:sz="0" w:space="0" w:color="auto"/>
                                                          </w:divBdr>
                                                          <w:divsChild>
                                                            <w:div w:id="1797872091">
                                                              <w:marLeft w:val="0"/>
                                                              <w:marRight w:val="0"/>
                                                              <w:marTop w:val="0"/>
                                                              <w:marBottom w:val="0"/>
                                                              <w:divBdr>
                                                                <w:top w:val="none" w:sz="0" w:space="0" w:color="auto"/>
                                                                <w:left w:val="none" w:sz="0" w:space="0" w:color="auto"/>
                                                                <w:bottom w:val="none" w:sz="0" w:space="0" w:color="auto"/>
                                                                <w:right w:val="none" w:sz="0" w:space="0" w:color="auto"/>
                                                              </w:divBdr>
                                                            </w:div>
                                                          </w:divsChild>
                                                        </w:div>
                                                        <w:div w:id="1397782154">
                                                          <w:marLeft w:val="0"/>
                                                          <w:marRight w:val="0"/>
                                                          <w:marTop w:val="0"/>
                                                          <w:marBottom w:val="0"/>
                                                          <w:divBdr>
                                                            <w:top w:val="none" w:sz="0" w:space="0" w:color="auto"/>
                                                            <w:left w:val="none" w:sz="0" w:space="0" w:color="auto"/>
                                                            <w:bottom w:val="none" w:sz="0" w:space="0" w:color="auto"/>
                                                            <w:right w:val="none" w:sz="0" w:space="0" w:color="auto"/>
                                                          </w:divBdr>
                                                          <w:divsChild>
                                                            <w:div w:id="169176121">
                                                              <w:marLeft w:val="0"/>
                                                              <w:marRight w:val="0"/>
                                                              <w:marTop w:val="0"/>
                                                              <w:marBottom w:val="0"/>
                                                              <w:divBdr>
                                                                <w:top w:val="none" w:sz="0" w:space="0" w:color="auto"/>
                                                                <w:left w:val="none" w:sz="0" w:space="0" w:color="auto"/>
                                                                <w:bottom w:val="none" w:sz="0" w:space="0" w:color="auto"/>
                                                                <w:right w:val="none" w:sz="0" w:space="0" w:color="auto"/>
                                                              </w:divBdr>
                                                            </w:div>
                                                            <w:div w:id="2091611154">
                                                              <w:marLeft w:val="0"/>
                                                              <w:marRight w:val="0"/>
                                                              <w:marTop w:val="0"/>
                                                              <w:marBottom w:val="0"/>
                                                              <w:divBdr>
                                                                <w:top w:val="none" w:sz="0" w:space="0" w:color="auto"/>
                                                                <w:left w:val="none" w:sz="0" w:space="0" w:color="auto"/>
                                                                <w:bottom w:val="none" w:sz="0" w:space="0" w:color="auto"/>
                                                                <w:right w:val="none" w:sz="0" w:space="0" w:color="auto"/>
                                                              </w:divBdr>
                                                            </w:div>
                                                            <w:div w:id="2160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713695">
      <w:bodyDiv w:val="1"/>
      <w:marLeft w:val="0"/>
      <w:marRight w:val="0"/>
      <w:marTop w:val="0"/>
      <w:marBottom w:val="0"/>
      <w:divBdr>
        <w:top w:val="none" w:sz="0" w:space="0" w:color="auto"/>
        <w:left w:val="none" w:sz="0" w:space="0" w:color="auto"/>
        <w:bottom w:val="none" w:sz="0" w:space="0" w:color="auto"/>
        <w:right w:val="none" w:sz="0" w:space="0" w:color="auto"/>
      </w:divBdr>
    </w:div>
    <w:div w:id="543753334">
      <w:bodyDiv w:val="1"/>
      <w:marLeft w:val="0"/>
      <w:marRight w:val="0"/>
      <w:marTop w:val="0"/>
      <w:marBottom w:val="0"/>
      <w:divBdr>
        <w:top w:val="none" w:sz="0" w:space="0" w:color="auto"/>
        <w:left w:val="none" w:sz="0" w:space="0" w:color="auto"/>
        <w:bottom w:val="none" w:sz="0" w:space="0" w:color="auto"/>
        <w:right w:val="none" w:sz="0" w:space="0" w:color="auto"/>
      </w:divBdr>
    </w:div>
    <w:div w:id="705567586">
      <w:bodyDiv w:val="1"/>
      <w:marLeft w:val="0"/>
      <w:marRight w:val="0"/>
      <w:marTop w:val="0"/>
      <w:marBottom w:val="0"/>
      <w:divBdr>
        <w:top w:val="none" w:sz="0" w:space="0" w:color="auto"/>
        <w:left w:val="none" w:sz="0" w:space="0" w:color="auto"/>
        <w:bottom w:val="none" w:sz="0" w:space="0" w:color="auto"/>
        <w:right w:val="none" w:sz="0" w:space="0" w:color="auto"/>
      </w:divBdr>
    </w:div>
    <w:div w:id="720790515">
      <w:bodyDiv w:val="1"/>
      <w:marLeft w:val="0"/>
      <w:marRight w:val="0"/>
      <w:marTop w:val="0"/>
      <w:marBottom w:val="0"/>
      <w:divBdr>
        <w:top w:val="none" w:sz="0" w:space="0" w:color="auto"/>
        <w:left w:val="none" w:sz="0" w:space="0" w:color="auto"/>
        <w:bottom w:val="none" w:sz="0" w:space="0" w:color="auto"/>
        <w:right w:val="none" w:sz="0" w:space="0" w:color="auto"/>
      </w:divBdr>
      <w:divsChild>
        <w:div w:id="1559246319">
          <w:marLeft w:val="0"/>
          <w:marRight w:val="0"/>
          <w:marTop w:val="0"/>
          <w:marBottom w:val="0"/>
          <w:divBdr>
            <w:top w:val="none" w:sz="0" w:space="0" w:color="auto"/>
            <w:left w:val="none" w:sz="0" w:space="0" w:color="auto"/>
            <w:bottom w:val="none" w:sz="0" w:space="0" w:color="auto"/>
            <w:right w:val="none" w:sz="0" w:space="0" w:color="auto"/>
          </w:divBdr>
          <w:divsChild>
            <w:div w:id="1907908574">
              <w:marLeft w:val="0"/>
              <w:marRight w:val="0"/>
              <w:marTop w:val="0"/>
              <w:marBottom w:val="0"/>
              <w:divBdr>
                <w:top w:val="none" w:sz="0" w:space="0" w:color="auto"/>
                <w:left w:val="none" w:sz="0" w:space="0" w:color="auto"/>
                <w:bottom w:val="none" w:sz="0" w:space="0" w:color="auto"/>
                <w:right w:val="none" w:sz="0" w:space="0" w:color="auto"/>
              </w:divBdr>
              <w:divsChild>
                <w:div w:id="572664541">
                  <w:marLeft w:val="0"/>
                  <w:marRight w:val="0"/>
                  <w:marTop w:val="0"/>
                  <w:marBottom w:val="0"/>
                  <w:divBdr>
                    <w:top w:val="none" w:sz="0" w:space="0" w:color="auto"/>
                    <w:left w:val="none" w:sz="0" w:space="0" w:color="auto"/>
                    <w:bottom w:val="none" w:sz="0" w:space="0" w:color="auto"/>
                    <w:right w:val="none" w:sz="0" w:space="0" w:color="auto"/>
                  </w:divBdr>
                  <w:divsChild>
                    <w:div w:id="725496770">
                      <w:marLeft w:val="0"/>
                      <w:marRight w:val="0"/>
                      <w:marTop w:val="0"/>
                      <w:marBottom w:val="0"/>
                      <w:divBdr>
                        <w:top w:val="none" w:sz="0" w:space="0" w:color="auto"/>
                        <w:left w:val="none" w:sz="0" w:space="0" w:color="auto"/>
                        <w:bottom w:val="none" w:sz="0" w:space="0" w:color="auto"/>
                        <w:right w:val="none" w:sz="0" w:space="0" w:color="auto"/>
                      </w:divBdr>
                      <w:divsChild>
                        <w:div w:id="1292442498">
                          <w:marLeft w:val="0"/>
                          <w:marRight w:val="0"/>
                          <w:marTop w:val="0"/>
                          <w:marBottom w:val="0"/>
                          <w:divBdr>
                            <w:top w:val="none" w:sz="0" w:space="0" w:color="auto"/>
                            <w:left w:val="none" w:sz="0" w:space="0" w:color="auto"/>
                            <w:bottom w:val="none" w:sz="0" w:space="0" w:color="auto"/>
                            <w:right w:val="none" w:sz="0" w:space="0" w:color="auto"/>
                          </w:divBdr>
                        </w:div>
                        <w:div w:id="1766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693595">
      <w:bodyDiv w:val="1"/>
      <w:marLeft w:val="0"/>
      <w:marRight w:val="0"/>
      <w:marTop w:val="0"/>
      <w:marBottom w:val="0"/>
      <w:divBdr>
        <w:top w:val="none" w:sz="0" w:space="0" w:color="auto"/>
        <w:left w:val="none" w:sz="0" w:space="0" w:color="auto"/>
        <w:bottom w:val="none" w:sz="0" w:space="0" w:color="auto"/>
        <w:right w:val="none" w:sz="0" w:space="0" w:color="auto"/>
      </w:divBdr>
    </w:div>
    <w:div w:id="1005863569">
      <w:bodyDiv w:val="1"/>
      <w:marLeft w:val="0"/>
      <w:marRight w:val="0"/>
      <w:marTop w:val="0"/>
      <w:marBottom w:val="0"/>
      <w:divBdr>
        <w:top w:val="none" w:sz="0" w:space="0" w:color="auto"/>
        <w:left w:val="none" w:sz="0" w:space="0" w:color="auto"/>
        <w:bottom w:val="none" w:sz="0" w:space="0" w:color="auto"/>
        <w:right w:val="none" w:sz="0" w:space="0" w:color="auto"/>
      </w:divBdr>
    </w:div>
    <w:div w:id="1167942272">
      <w:bodyDiv w:val="1"/>
      <w:marLeft w:val="0"/>
      <w:marRight w:val="0"/>
      <w:marTop w:val="0"/>
      <w:marBottom w:val="0"/>
      <w:divBdr>
        <w:top w:val="none" w:sz="0" w:space="0" w:color="auto"/>
        <w:left w:val="none" w:sz="0" w:space="0" w:color="auto"/>
        <w:bottom w:val="none" w:sz="0" w:space="0" w:color="auto"/>
        <w:right w:val="none" w:sz="0" w:space="0" w:color="auto"/>
      </w:divBdr>
    </w:div>
    <w:div w:id="1286885329">
      <w:bodyDiv w:val="1"/>
      <w:marLeft w:val="0"/>
      <w:marRight w:val="0"/>
      <w:marTop w:val="0"/>
      <w:marBottom w:val="0"/>
      <w:divBdr>
        <w:top w:val="none" w:sz="0" w:space="0" w:color="auto"/>
        <w:left w:val="none" w:sz="0" w:space="0" w:color="auto"/>
        <w:bottom w:val="none" w:sz="0" w:space="0" w:color="auto"/>
        <w:right w:val="none" w:sz="0" w:space="0" w:color="auto"/>
      </w:divBdr>
    </w:div>
    <w:div w:id="1509053899">
      <w:bodyDiv w:val="1"/>
      <w:marLeft w:val="0"/>
      <w:marRight w:val="0"/>
      <w:marTop w:val="0"/>
      <w:marBottom w:val="0"/>
      <w:divBdr>
        <w:top w:val="none" w:sz="0" w:space="0" w:color="auto"/>
        <w:left w:val="none" w:sz="0" w:space="0" w:color="auto"/>
        <w:bottom w:val="none" w:sz="0" w:space="0" w:color="auto"/>
        <w:right w:val="none" w:sz="0" w:space="0" w:color="auto"/>
      </w:divBdr>
    </w:div>
    <w:div w:id="1700931209">
      <w:bodyDiv w:val="1"/>
      <w:marLeft w:val="0"/>
      <w:marRight w:val="0"/>
      <w:marTop w:val="0"/>
      <w:marBottom w:val="0"/>
      <w:divBdr>
        <w:top w:val="none" w:sz="0" w:space="0" w:color="auto"/>
        <w:left w:val="none" w:sz="0" w:space="0" w:color="auto"/>
        <w:bottom w:val="none" w:sz="0" w:space="0" w:color="auto"/>
        <w:right w:val="none" w:sz="0" w:space="0" w:color="auto"/>
      </w:divBdr>
    </w:div>
    <w:div w:id="1781337977">
      <w:bodyDiv w:val="1"/>
      <w:marLeft w:val="0"/>
      <w:marRight w:val="0"/>
      <w:marTop w:val="0"/>
      <w:marBottom w:val="0"/>
      <w:divBdr>
        <w:top w:val="none" w:sz="0" w:space="0" w:color="auto"/>
        <w:left w:val="none" w:sz="0" w:space="0" w:color="auto"/>
        <w:bottom w:val="none" w:sz="0" w:space="0" w:color="auto"/>
        <w:right w:val="none" w:sz="0" w:space="0" w:color="auto"/>
      </w:divBdr>
      <w:divsChild>
        <w:div w:id="1386565994">
          <w:marLeft w:val="0"/>
          <w:marRight w:val="0"/>
          <w:marTop w:val="0"/>
          <w:marBottom w:val="0"/>
          <w:divBdr>
            <w:top w:val="none" w:sz="0" w:space="0" w:color="auto"/>
            <w:left w:val="none" w:sz="0" w:space="0" w:color="auto"/>
            <w:bottom w:val="none" w:sz="0" w:space="0" w:color="auto"/>
            <w:right w:val="none" w:sz="0" w:space="0" w:color="auto"/>
          </w:divBdr>
          <w:divsChild>
            <w:div w:id="1040201787">
              <w:marLeft w:val="0"/>
              <w:marRight w:val="0"/>
              <w:marTop w:val="0"/>
              <w:marBottom w:val="0"/>
              <w:divBdr>
                <w:top w:val="none" w:sz="0" w:space="0" w:color="auto"/>
                <w:left w:val="none" w:sz="0" w:space="0" w:color="auto"/>
                <w:bottom w:val="none" w:sz="0" w:space="0" w:color="auto"/>
                <w:right w:val="none" w:sz="0" w:space="0" w:color="auto"/>
              </w:divBdr>
              <w:divsChild>
                <w:div w:id="1418745797">
                  <w:marLeft w:val="0"/>
                  <w:marRight w:val="0"/>
                  <w:marTop w:val="0"/>
                  <w:marBottom w:val="0"/>
                  <w:divBdr>
                    <w:top w:val="none" w:sz="0" w:space="0" w:color="auto"/>
                    <w:left w:val="none" w:sz="0" w:space="0" w:color="auto"/>
                    <w:bottom w:val="none" w:sz="0" w:space="0" w:color="auto"/>
                    <w:right w:val="none" w:sz="0" w:space="0" w:color="auto"/>
                  </w:divBdr>
                  <w:divsChild>
                    <w:div w:id="396515466">
                      <w:marLeft w:val="0"/>
                      <w:marRight w:val="0"/>
                      <w:marTop w:val="0"/>
                      <w:marBottom w:val="0"/>
                      <w:divBdr>
                        <w:top w:val="none" w:sz="0" w:space="0" w:color="auto"/>
                        <w:left w:val="none" w:sz="0" w:space="0" w:color="auto"/>
                        <w:bottom w:val="none" w:sz="0" w:space="0" w:color="auto"/>
                        <w:right w:val="none" w:sz="0" w:space="0" w:color="auto"/>
                      </w:divBdr>
                      <w:divsChild>
                        <w:div w:id="439957381">
                          <w:marLeft w:val="0"/>
                          <w:marRight w:val="0"/>
                          <w:marTop w:val="0"/>
                          <w:marBottom w:val="0"/>
                          <w:divBdr>
                            <w:top w:val="none" w:sz="0" w:space="0" w:color="auto"/>
                            <w:left w:val="none" w:sz="0" w:space="0" w:color="auto"/>
                            <w:bottom w:val="none" w:sz="0" w:space="0" w:color="auto"/>
                            <w:right w:val="none" w:sz="0" w:space="0" w:color="auto"/>
                          </w:divBdr>
                        </w:div>
                        <w:div w:id="19946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8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MSA">
      <a:dk1>
        <a:sysClr val="windowText" lastClr="000000"/>
      </a:dk1>
      <a:lt1>
        <a:sysClr val="window" lastClr="FFFFFF"/>
      </a:lt1>
      <a:dk2>
        <a:srgbClr val="1F497D"/>
      </a:dk2>
      <a:lt2>
        <a:srgbClr val="EEECE1"/>
      </a:lt2>
      <a:accent1>
        <a:srgbClr val="E8D19D"/>
      </a:accent1>
      <a:accent2>
        <a:srgbClr val="A19689"/>
      </a:accent2>
      <a:accent3>
        <a:srgbClr val="E4E9E2"/>
      </a:accent3>
      <a:accent4>
        <a:srgbClr val="A27956"/>
      </a:accent4>
      <a:accent5>
        <a:srgbClr val="F9A34D"/>
      </a:accent5>
      <a:accent6>
        <a:srgbClr val="7D3C4A"/>
      </a:accent6>
      <a:hlink>
        <a:srgbClr val="474B78"/>
      </a:hlink>
      <a:folHlink>
        <a:srgbClr val="7F7F7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B06C-CA6A-4AEC-A44B-9AF088BD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8526</Words>
  <Characters>48601</Characters>
  <Application>Microsoft Office Word</Application>
  <DocSecurity>0</DocSecurity>
  <Lines>405</Lines>
  <Paragraphs>114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57013</CharactersWithSpaces>
  <SharedDoc>false</SharedDoc>
  <HyperlinkBase/>
  <HLinks>
    <vt:vector size="6" baseType="variant">
      <vt:variant>
        <vt:i4>1441843</vt:i4>
      </vt:variant>
      <vt:variant>
        <vt:i4>10</vt:i4>
      </vt:variant>
      <vt:variant>
        <vt:i4>0</vt:i4>
      </vt:variant>
      <vt:variant>
        <vt:i4>5</vt:i4>
      </vt:variant>
      <vt:variant>
        <vt:lpwstr/>
      </vt:variant>
      <vt:variant>
        <vt:lpwstr>_Toc168221849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Greenhalgh, Justin (STFC,RAL,ISIS)</cp:lastModifiedBy>
  <cp:revision>4</cp:revision>
  <cp:lastPrinted>2016-05-24T08:32:00Z</cp:lastPrinted>
  <dcterms:created xsi:type="dcterms:W3CDTF">2018-03-21T11:35:00Z</dcterms:created>
  <dcterms:modified xsi:type="dcterms:W3CDTF">2018-03-21T11:46:00Z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dmg_Permit</vt:lpwstr>
  </property>
  <property fmtid="{D5CDD505-2E9C-101B-9397-08002B2CF9AE}" pid="3" name="MXType.Localized">
    <vt:lpwstr>Permit</vt:lpwstr>
  </property>
  <property fmtid="{D5CDD505-2E9C-101B-9397-08002B2CF9AE}" pid="4" name="MXName">
    <vt:lpwstr>ESS-0047019</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IKC Agreement Scope of Work (SoW) for:  - ESS Vacuum Lab  - LWUs including prototypes  - Beam Pipe Modules  - Mobile Clean Rooms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Reference">
    <vt:lpwstr>STFC Daresbury Proposal dated September 2015:  tdl-1224-meng-spec-005v3.0a_-_ESS_WP12_Scope_of_Work</vt:lpwstr>
  </property>
  <property fmtid="{D5CDD505-2E9C-101B-9397-08002B2CF9AE}" pid="14" name="MXSubmitter">
    <vt:lpwstr>Conlon, Matthew</vt:lpwstr>
  </property>
  <property fmtid="{D5CDD505-2E9C-101B-9397-08002B2CF9AE}" pid="15" name="MXTVADummy1">
    <vt:lpwstr/>
  </property>
  <property fmtid="{D5CDD505-2E9C-101B-9397-08002B2CF9AE}" pid="16" name="MXTVADummy2">
    <vt:lpwstr/>
  </property>
  <property fmtid="{D5CDD505-2E9C-101B-9397-08002B2CF9AE}" pid="17" name="MXdmg_Language">
    <vt:lpwstr>en</vt:lpwstr>
  </property>
  <property fmtid="{D5CDD505-2E9C-101B-9397-08002B2CF9AE}" pid="18" name="MXPrinted Date">
    <vt:lpwstr>May 30, 2016</vt:lpwstr>
  </property>
  <property fmtid="{D5CDD505-2E9C-101B-9397-08002B2CF9AE}" pid="19" name="MXPrinted Version">
    <vt:lpwstr>(1)</vt:lpwstr>
  </property>
  <property fmtid="{D5CDD505-2E9C-101B-9397-08002B2CF9AE}" pid="20" name="MXApprover">
    <vt:lpwstr/>
  </property>
  <property fmtid="{D5CDD505-2E9C-101B-9397-08002B2CF9AE}" pid="21" name="MXIs Version Object">
    <vt:lpwstr>False</vt:lpwstr>
  </property>
  <property fmtid="{D5CDD505-2E9C-101B-9397-08002B2CF9AE}" pid="22" name="MXMove Files To Version">
    <vt:lpwstr>False</vt:lpwstr>
  </property>
  <property fmtid="{D5CDD505-2E9C-101B-9397-08002B2CF9AE}" pid="23" name="MXSuspend Versioning">
    <vt:lpwstr>False</vt:lpwstr>
  </property>
  <property fmtid="{D5CDD505-2E9C-101B-9397-08002B2CF9AE}" pid="24" name="MXLink">
    <vt:lpwstr/>
  </property>
  <property fmtid="{D5CDD505-2E9C-101B-9397-08002B2CF9AE}" pid="25" name="MXOriginator">
    <vt:lpwstr>matthewconlon</vt:lpwstr>
  </property>
  <property fmtid="{D5CDD505-2E9C-101B-9397-08002B2CF9AE}" pid="26" name="MXTitle">
    <vt:lpwstr>Schedule AIK 12.1  IKC Agreement ESS-STFC Daresbury TA for Vacuum Lab, Linac Warm Units (LWU) etc.</vt:lpwstr>
  </property>
  <property fmtid="{D5CDD505-2E9C-101B-9397-08002B2CF9AE}" pid="27" name="MXAccess Type">
    <vt:lpwstr>Inherited</vt:lpwstr>
  </property>
  <property fmtid="{D5CDD505-2E9C-101B-9397-08002B2CF9AE}" pid="28" name="MXCheckin Reason">
    <vt:lpwstr/>
  </property>
  <property fmtid="{D5CDD505-2E9C-101B-9397-08002B2CF9AE}" pid="29" name="MXLanguage">
    <vt:lpwstr>English</vt:lpwstr>
  </property>
  <property fmtid="{D5CDD505-2E9C-101B-9397-08002B2CF9AE}" pid="30" name="MXAuthor">
    <vt:lpwstr>Conlon, Matthew</vt:lpwstr>
  </property>
  <property fmtid="{D5CDD505-2E9C-101B-9397-08002B2CF9AE}" pid="31" name="MXConfidentiality">
    <vt:lpwstr>Internal</vt:lpwstr>
  </property>
  <property fmtid="{D5CDD505-2E9C-101B-9397-08002B2CF9AE}" pid="32" name="MXActual_state_Preliminary">
    <vt:lpwstr>Dec 8, 2015</vt:lpwstr>
  </property>
  <property fmtid="{D5CDD505-2E9C-101B-9397-08002B2CF9AE}" pid="33" name="MXSignatures_state_Preliminary">
    <vt:lpwstr/>
  </property>
  <property fmtid="{D5CDD505-2E9C-101B-9397-08002B2CF9AE}" pid="34" name="MXActual_state_Released">
    <vt:lpwstr>N/A</vt:lpwstr>
  </property>
  <property fmtid="{D5CDD505-2E9C-101B-9397-08002B2CF9AE}" pid="35" name="MXSignatures_state_Released">
    <vt:lpwstr/>
  </property>
  <property fmtid="{D5CDD505-2E9C-101B-9397-08002B2CF9AE}" pid="36" name="MXEmail">
    <vt:lpwstr>gareth.aspinall@esss.se</vt:lpwstr>
  </property>
  <property fmtid="{D5CDD505-2E9C-101B-9397-08002B2CF9AE}" pid="37" name="MXLastName">
    <vt:lpwstr>Aspinall</vt:lpwstr>
  </property>
  <property fmtid="{D5CDD505-2E9C-101B-9397-08002B2CF9AE}" pid="38" name="MXMiddleName">
    <vt:lpwstr>Unknown</vt:lpwstr>
  </property>
  <property fmtid="{D5CDD505-2E9C-101B-9397-08002B2CF9AE}" pid="39" name="MXFirstName">
    <vt:lpwstr>Gareth</vt:lpwstr>
  </property>
  <property fmtid="{D5CDD505-2E9C-101B-9397-08002B2CF9AE}" pid="40" name="MXUser">
    <vt:lpwstr>garethaspinall</vt:lpwstr>
  </property>
  <property fmtid="{D5CDD505-2E9C-101B-9397-08002B2CF9AE}" pid="41" name="MXActiveVersion">
    <vt:lpwstr>1</vt:lpwstr>
  </property>
  <property fmtid="{D5CDD505-2E9C-101B-9397-08002B2CF9AE}" pid="42" name="MXLatestVersion">
    <vt:lpwstr>1</vt:lpwstr>
  </property>
  <property fmtid="{D5CDD505-2E9C-101B-9397-08002B2CF9AE}" pid="43" name="MXVersion">
    <vt:lpwstr>1</vt:lpwstr>
  </property>
  <property fmtid="{D5CDD505-2E9C-101B-9397-08002B2CF9AE}" pid="44" name="MXTVADummy3">
    <vt:lpwstr/>
  </property>
  <property fmtid="{D5CDD505-2E9C-101B-9397-08002B2CF9AE}" pid="45" name="MXPhase">
    <vt:lpwstr/>
  </property>
  <property fmtid="{D5CDD505-2E9C-101B-9397-08002B2CF9AE}" pid="46" name="MXdmg_GeneratedFrom">
    <vt:lpwstr/>
  </property>
  <property fmtid="{D5CDD505-2E9C-101B-9397-08002B2CF9AE}" pid="47" name="MXdmg_LastSourceFileCheckin">
    <vt:lpwstr>Sep 26, 2016</vt:lpwstr>
  </property>
  <property fmtid="{D5CDD505-2E9C-101B-9397-08002B2CF9AE}" pid="48" name="MXLegacy Id">
    <vt:lpwstr/>
  </property>
  <property fmtid="{D5CDD505-2E9C-101B-9397-08002B2CF9AE}" pid="49" name="MXActual_state_Obsolete">
    <vt:lpwstr>N/A</vt:lpwstr>
  </property>
  <property fmtid="{D5CDD505-2E9C-101B-9397-08002B2CF9AE}" pid="50" name="MXSignatures_state_Obsolete">
    <vt:lpwstr/>
  </property>
  <property fmtid="{D5CDD505-2E9C-101B-9397-08002B2CF9AE}" pid="51" name="MXActual_state_Release">
    <vt:lpwstr>N/A</vt:lpwstr>
  </property>
  <property fmtid="{D5CDD505-2E9C-101B-9397-08002B2CF9AE}" pid="52" name="MXSignatures_state_Release">
    <vt:lpwstr/>
  </property>
  <property fmtid="{D5CDD505-2E9C-101B-9397-08002B2CF9AE}" pid="53" name="MXess_LevelOfMaturity">
    <vt:lpwstr/>
  </property>
  <property fmtid="{D5CDD505-2E9C-101B-9397-08002B2CF9AE}" pid="54" name="MXRev">
    <vt:lpwstr>1</vt:lpwstr>
  </property>
</Properties>
</file>