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BCB75" w14:textId="77777777" w:rsidR="003A0913" w:rsidRPr="00F870F1" w:rsidRDefault="003A0913" w:rsidP="003A0913">
      <w:pPr>
        <w:pStyle w:val="Title"/>
      </w:pPr>
      <w:r w:rsidRPr="00F870F1">
        <w:t xml:space="preserve">Software requirements for </w:t>
      </w:r>
      <w:r>
        <w:t>Engineering Diffraction</w:t>
      </w:r>
    </w:p>
    <w:p w14:paraId="30F91C06" w14:textId="77777777" w:rsidR="004A42E2" w:rsidRDefault="004A42E2" w:rsidP="004A42E2"/>
    <w:p w14:paraId="5FB4E7D2" w14:textId="77777777" w:rsidR="004A42E2" w:rsidRDefault="004A42E2" w:rsidP="004A42E2">
      <w:r w:rsidRPr="00F870F1">
        <w:t xml:space="preserve">(Reference </w:t>
      </w:r>
      <w:r>
        <w:t xml:space="preserve">instruments </w:t>
      </w:r>
      <w:proofErr w:type="spellStart"/>
      <w:r>
        <w:t>ENGIN-X@ISIS</w:t>
      </w:r>
      <w:proofErr w:type="spellEnd"/>
      <w:r>
        <w:t xml:space="preserve">, </w:t>
      </w:r>
      <w:proofErr w:type="spellStart"/>
      <w:r>
        <w:t>Stress-Spec@FRMII</w:t>
      </w:r>
      <w:proofErr w:type="spellEnd"/>
      <w:r>
        <w:t xml:space="preserve">, </w:t>
      </w:r>
      <w:proofErr w:type="spellStart"/>
      <w:r>
        <w:t>SALSA@ILL</w:t>
      </w:r>
      <w:proofErr w:type="spellEnd"/>
      <w:r w:rsidR="009F46FD">
        <w:t xml:space="preserve">, </w:t>
      </w:r>
      <w:proofErr w:type="spellStart"/>
      <w:proofErr w:type="gramStart"/>
      <w:r w:rsidR="009F46FD">
        <w:t>Taku</w:t>
      </w:r>
      <w:r w:rsidR="006A316C">
        <w:t>m</w:t>
      </w:r>
      <w:r w:rsidR="009F46FD">
        <w:t>i@J</w:t>
      </w:r>
      <w:proofErr w:type="gramEnd"/>
      <w:r w:rsidR="009F46FD">
        <w:t>-park</w:t>
      </w:r>
      <w:proofErr w:type="spellEnd"/>
      <w:r>
        <w:t>)</w:t>
      </w:r>
    </w:p>
    <w:p w14:paraId="3A2E54BB" w14:textId="77777777" w:rsidR="00161BC7" w:rsidRDefault="00161BC7" w:rsidP="004A42E2">
      <w:r w:rsidRPr="00F870F1">
        <w:t>HC</w:t>
      </w:r>
      <w:r>
        <w:t xml:space="preserve"> = Hot Commissioning </w:t>
      </w:r>
    </w:p>
    <w:p w14:paraId="1E7563ED" w14:textId="77777777" w:rsidR="00161BC7" w:rsidRDefault="00161BC7" w:rsidP="004A42E2">
      <w:r>
        <w:t>UO = User Operations</w:t>
      </w:r>
    </w:p>
    <w:p w14:paraId="18873458" w14:textId="77777777" w:rsidR="002B2B7C" w:rsidRPr="002B2B7C" w:rsidRDefault="003A0913" w:rsidP="004A42E2">
      <w:pPr>
        <w:pStyle w:val="Heading1"/>
      </w:pPr>
      <w:r w:rsidRPr="00F870F1">
        <w:t xml:space="preserve">Main instrument control 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3A0913" w:rsidRPr="00F870F1" w14:paraId="7CA03F69" w14:textId="77777777" w:rsidTr="004A42E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EFE51E" w14:textId="77777777" w:rsidR="003A0913" w:rsidRPr="00F870F1" w:rsidRDefault="003A0913" w:rsidP="004A42E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357EE0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Example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511C16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AF411F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6226E5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7AD092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3A0913" w:rsidRPr="00F870F1" w14:paraId="6FB9AA88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AD9F33" w14:textId="77777777" w:rsidR="003A0913" w:rsidRPr="00F870F1" w:rsidRDefault="003A0913" w:rsidP="004A42E2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Data Display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C12B56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A86AD7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7A9D3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DAD6D3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7027F5" w14:textId="77777777"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3A0913" w:rsidRPr="00F870F1" w14:paraId="666577CB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D01D04" w14:textId="77777777" w:rsidR="003A0913" w:rsidRPr="00F870F1" w:rsidRDefault="009F46FD" w:rsidP="009F46FD">
            <w:pPr>
              <w:pStyle w:val="TableContents"/>
            </w:pPr>
            <w:r>
              <w:t xml:space="preserve">2D </w:t>
            </w:r>
            <w:ins w:id="0" w:author="Fenske,  Jochen" w:date="2018-06-18T08:27:00Z">
              <w:r w:rsidR="003107F3">
                <w:t>(</w:t>
              </w:r>
            </w:ins>
            <w:r w:rsidR="003A0913" w:rsidRPr="00F870F1">
              <w:t>live</w:t>
            </w:r>
            <w:ins w:id="1" w:author="Fenske,  Jochen" w:date="2018-06-18T08:27:00Z">
              <w:r w:rsidR="003107F3">
                <w:t>)</w:t>
              </w:r>
            </w:ins>
            <w:r w:rsidR="003A0913" w:rsidRPr="00F870F1">
              <w:t xml:space="preserve"> </w:t>
            </w:r>
            <w:r w:rsidR="003A0913">
              <w:t xml:space="preserve">raw </w:t>
            </w:r>
            <w:r>
              <w:t xml:space="preserve">counts </w:t>
            </w:r>
            <w:r w:rsidR="003A0913">
              <w:t xml:space="preserve">data for each detector </w:t>
            </w:r>
            <w:r w:rsidR="004A42E2">
              <w:t>(</w:t>
            </w:r>
            <w:r>
              <w:t xml:space="preserve">possibility change axis between </w:t>
            </w:r>
            <w:r w:rsidR="004A42E2">
              <w:rPr>
                <w:rFonts w:cs="Times New Roman"/>
              </w:rPr>
              <w:t>λ</w:t>
            </w:r>
            <w:r w:rsidR="004A42E2">
              <w:t>, 2</w:t>
            </w:r>
            <w:r w:rsidR="004A42E2">
              <w:rPr>
                <w:rFonts w:cs="Times New Roman"/>
              </w:rPr>
              <w:t>θ</w:t>
            </w:r>
            <w:r w:rsidR="004A42E2">
              <w:t xml:space="preserve">, </w:t>
            </w:r>
            <w:proofErr w:type="spellStart"/>
            <w:r w:rsidR="004A42E2">
              <w:t>T</w:t>
            </w:r>
            <w:r>
              <w:t>o</w:t>
            </w:r>
            <w:r w:rsidR="004A42E2">
              <w:t>F</w:t>
            </w:r>
            <w:proofErr w:type="spellEnd"/>
            <w:r w:rsidR="004A42E2">
              <w:t>, d, Q</w:t>
            </w:r>
            <w:r w:rsidR="003A0913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F5F4CE" w14:textId="77777777" w:rsidR="003A0913" w:rsidRPr="00F870F1" w:rsidRDefault="009F46FD" w:rsidP="004A42E2">
            <w:pPr>
              <w:pStyle w:val="TableContents"/>
              <w:jc w:val="center"/>
            </w:pPr>
            <w:r>
              <w:t>Stress-Spec, EN</w:t>
            </w:r>
            <w:r w:rsidR="006A316C">
              <w:t>G</w:t>
            </w:r>
            <w:r>
              <w:t>IN-X, SALSA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BD27DA" w14:textId="77777777" w:rsidR="003A0913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AEA5B2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176CC9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B55408" w14:textId="77777777"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4A42E2" w:rsidRPr="00F870F1" w14:paraId="6E585EF5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B18C1F" w14:textId="77777777" w:rsidR="004A42E2" w:rsidRPr="00F870F1" w:rsidRDefault="004A42E2" w:rsidP="009F46FD">
            <w:pPr>
              <w:pStyle w:val="TableContents"/>
            </w:pPr>
            <w:r>
              <w:t xml:space="preserve">1D </w:t>
            </w:r>
            <w:ins w:id="2" w:author="Fenske,  Jochen" w:date="2018-06-18T08:27:00Z">
              <w:r w:rsidR="003107F3">
                <w:t>(</w:t>
              </w:r>
            </w:ins>
            <w:r w:rsidRPr="00F870F1">
              <w:t>live</w:t>
            </w:r>
            <w:ins w:id="3" w:author="Fenske,  Jochen" w:date="2018-06-18T08:27:00Z">
              <w:r w:rsidR="003107F3">
                <w:t>)</w:t>
              </w:r>
            </w:ins>
            <w:r w:rsidRPr="00F870F1">
              <w:t xml:space="preserve"> histogram display</w:t>
            </w:r>
            <w:r>
              <w:t xml:space="preserve">: </w:t>
            </w:r>
            <w:r w:rsidR="009F46FD">
              <w:t>i</w:t>
            </w:r>
            <w:r>
              <w:t>ntegra</w:t>
            </w:r>
            <w:r w:rsidR="009F46FD">
              <w:t>ted intensity over all detector area</w:t>
            </w:r>
            <w:r>
              <w:t xml:space="preserve"> vs </w:t>
            </w:r>
            <w:proofErr w:type="spellStart"/>
            <w:r>
              <w:t>ToF</w:t>
            </w:r>
            <w:proofErr w:type="spellEnd"/>
            <w:r w:rsidR="009F46FD">
              <w:t xml:space="preserve"> (</w:t>
            </w:r>
            <w:r w:rsidR="009F46FD">
              <w:rPr>
                <w:rFonts w:cs="Times New Roman"/>
              </w:rPr>
              <w:t>λ</w:t>
            </w:r>
            <w:r w:rsidR="009F46FD">
              <w:t>, d, Q) (for each detector)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59783F" w14:textId="77777777" w:rsidR="004A42E2" w:rsidRPr="00F870F1" w:rsidRDefault="006F2039" w:rsidP="004A42E2">
            <w:pPr>
              <w:pStyle w:val="TableContents"/>
              <w:jc w:val="center"/>
            </w:pPr>
            <w:r>
              <w:t xml:space="preserve">Stress-Spec, </w:t>
            </w:r>
            <w:r w:rsidR="009F46FD">
              <w:t>Takumi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66F3D0" w14:textId="77777777" w:rsidR="004A42E2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A42DD4" w14:textId="77777777" w:rsidR="004A42E2" w:rsidRPr="00F870F1" w:rsidRDefault="004A42E2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7F11DA" w14:textId="77777777" w:rsidR="004A42E2" w:rsidRPr="00F870F1" w:rsidRDefault="004A42E2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DCD15A" w14:textId="77777777" w:rsidR="004A42E2" w:rsidRPr="00F870F1" w:rsidRDefault="004A42E2" w:rsidP="004A42E2">
            <w:pPr>
              <w:pStyle w:val="TableContents"/>
              <w:jc w:val="center"/>
            </w:pPr>
          </w:p>
        </w:tc>
      </w:tr>
      <w:tr w:rsidR="009F46FD" w:rsidRPr="00F870F1" w14:paraId="6D693B8F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3FC12F" w14:textId="77777777" w:rsidR="009F46FD" w:rsidRDefault="009F46FD" w:rsidP="009F46FD">
            <w:pPr>
              <w:pStyle w:val="TableContents"/>
            </w:pPr>
            <w:r>
              <w:t xml:space="preserve">1D </w:t>
            </w:r>
            <w:ins w:id="4" w:author="Fenske,  Jochen" w:date="2018-06-18T08:27:00Z">
              <w:r w:rsidR="003107F3">
                <w:t>(</w:t>
              </w:r>
            </w:ins>
            <w:r>
              <w:t>live</w:t>
            </w:r>
            <w:ins w:id="5" w:author="Fenske,  Jochen" w:date="2018-06-18T08:27:00Z">
              <w:r w:rsidR="003107F3">
                <w:t>)</w:t>
              </w:r>
            </w:ins>
            <w:r w:rsidRPr="00F870F1">
              <w:t xml:space="preserve"> histogram </w:t>
            </w:r>
            <w:r>
              <w:t xml:space="preserve">of </w:t>
            </w:r>
            <w:r w:rsidRPr="00F870F1">
              <w:t>ROI with integrated counts</w:t>
            </w:r>
            <w:r>
              <w:t xml:space="preserve"> vs </w:t>
            </w:r>
            <w:proofErr w:type="spellStart"/>
            <w:r>
              <w:t>ToF</w:t>
            </w:r>
            <w:proofErr w:type="spellEnd"/>
            <w:r>
              <w:t xml:space="preserve"> (</w:t>
            </w:r>
            <w:r>
              <w:rPr>
                <w:rFonts w:cs="Times New Roman"/>
              </w:rPr>
              <w:t>λ</w:t>
            </w:r>
            <w:r>
              <w:t>, d, Q, 2</w:t>
            </w:r>
            <w:r>
              <w:rPr>
                <w:rFonts w:cs="Times New Roman"/>
              </w:rPr>
              <w:t>θ</w:t>
            </w:r>
            <w:r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E2FC5E" w14:textId="77777777" w:rsidR="009F46FD" w:rsidRPr="00F870F1" w:rsidRDefault="009F46FD" w:rsidP="004A42E2">
            <w:pPr>
              <w:pStyle w:val="TableContents"/>
              <w:jc w:val="center"/>
            </w:pPr>
            <w:r>
              <w:t>Takumi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F88940" w14:textId="77777777" w:rsidR="009F46FD" w:rsidRPr="00F870F1" w:rsidRDefault="00074F25" w:rsidP="004A42E2">
            <w:pPr>
              <w:pStyle w:val="TableContents"/>
              <w:jc w:val="center"/>
            </w:pPr>
            <w:del w:id="6" w:author="Fenske,  Jochen" w:date="2018-06-18T08:41:00Z">
              <w:r w:rsidDel="00B13CB1">
                <w:delText>X</w:delText>
              </w:r>
            </w:del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B633B1" w14:textId="77777777" w:rsidR="009F46FD" w:rsidRPr="00F870F1" w:rsidRDefault="00B13CB1" w:rsidP="004A42E2">
            <w:pPr>
              <w:pStyle w:val="TableContents"/>
              <w:jc w:val="center"/>
            </w:pPr>
            <w:ins w:id="7" w:author="Fenske,  Jochen" w:date="2018-06-18T08:41:00Z">
              <w:r>
                <w:t>X</w:t>
              </w:r>
            </w:ins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E9E62B" w14:textId="77777777" w:rsidR="009F46FD" w:rsidRPr="00F870F1" w:rsidRDefault="009F46FD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2FC36F" w14:textId="77777777" w:rsidR="009F46FD" w:rsidRPr="00F870F1" w:rsidRDefault="009F46FD" w:rsidP="004A42E2">
            <w:pPr>
              <w:pStyle w:val="TableContents"/>
              <w:jc w:val="center"/>
            </w:pPr>
          </w:p>
        </w:tc>
      </w:tr>
      <w:tr w:rsidR="003A0913" w:rsidRPr="00F870F1" w14:paraId="15FB495A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1ECCAA" w14:textId="77777777" w:rsidR="003A0913" w:rsidRPr="00F870F1" w:rsidRDefault="00F06BB0" w:rsidP="003A0913">
            <w:pPr>
              <w:pStyle w:val="TableContents"/>
            </w:pPr>
            <w:r>
              <w:t xml:space="preserve">Correction of the </w:t>
            </w:r>
            <w:ins w:id="8" w:author="Fenske,  Jochen" w:date="2018-06-18T08:27:00Z">
              <w:r w:rsidR="003107F3">
                <w:t>(</w:t>
              </w:r>
            </w:ins>
            <w:r>
              <w:t>live</w:t>
            </w:r>
            <w:ins w:id="9" w:author="Fenske,  Jochen" w:date="2018-06-18T08:27:00Z">
              <w:r w:rsidR="003107F3">
                <w:t>)</w:t>
              </w:r>
            </w:ins>
            <w:r>
              <w:t xml:space="preserve"> detector data for distortions, efficiency, calibration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9E8F5E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EEDB7F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676285" w14:textId="77777777" w:rsidR="003A0913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3B3175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E4FE44" w14:textId="77777777"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F06BB0" w:rsidRPr="00F870F1" w14:paraId="1807D531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39C295" w14:textId="77777777" w:rsidR="00F06BB0" w:rsidRDefault="00F06BB0" w:rsidP="003A0913">
            <w:pPr>
              <w:pStyle w:val="TableContents"/>
            </w:pPr>
            <w:r>
              <w:t>Incident beam spectrum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EAB382" w14:textId="77777777"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F552D9" w14:textId="77777777" w:rsidR="00F06BB0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7839C2" w14:textId="77777777"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4C82AC" w14:textId="77777777"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3DC6FD" w14:textId="77777777" w:rsidR="00F06BB0" w:rsidRPr="00F870F1" w:rsidRDefault="00F06BB0" w:rsidP="004A42E2">
            <w:pPr>
              <w:pStyle w:val="TableContents"/>
              <w:jc w:val="center"/>
            </w:pPr>
          </w:p>
        </w:tc>
      </w:tr>
      <w:tr w:rsidR="00F06BB0" w:rsidRPr="00F870F1" w14:paraId="77B97ADD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8A873F" w14:textId="77777777" w:rsidR="00F06BB0" w:rsidRDefault="00F06BB0" w:rsidP="003A0913">
            <w:pPr>
              <w:pStyle w:val="TableContents"/>
            </w:pPr>
            <w:r>
              <w:t>Plot of SE parameters (temp, stress, position, etc.) as a function of time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7382E9" w14:textId="77777777" w:rsidR="00F06BB0" w:rsidRPr="00F870F1" w:rsidRDefault="00F06BB0" w:rsidP="006A316C">
            <w:pPr>
              <w:pStyle w:val="TableContents"/>
              <w:jc w:val="center"/>
            </w:pPr>
            <w:r>
              <w:t>Stress-Spec, EN</w:t>
            </w:r>
            <w:r w:rsidR="006A316C">
              <w:t>G</w:t>
            </w:r>
            <w:r>
              <w:t>IN-X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71E468" w14:textId="77777777" w:rsidR="00F06BB0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5459BA" w14:textId="77777777"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0301BE" w14:textId="77777777"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66D9AD" w14:textId="77777777" w:rsidR="00F06BB0" w:rsidRPr="00F870F1" w:rsidRDefault="00F06BB0" w:rsidP="004A42E2">
            <w:pPr>
              <w:pStyle w:val="TableContents"/>
              <w:jc w:val="center"/>
            </w:pPr>
          </w:p>
        </w:tc>
      </w:tr>
      <w:tr w:rsidR="00F06BB0" w:rsidRPr="00F870F1" w14:paraId="0E637D88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AB7942" w14:textId="77777777" w:rsidR="00F06BB0" w:rsidRDefault="00F06BB0" w:rsidP="003A0913">
            <w:pPr>
              <w:pStyle w:val="TableContents"/>
            </w:pPr>
            <w:r>
              <w:t>Visualization of the positioning system status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578DF3" w14:textId="77777777" w:rsidR="00F06BB0" w:rsidRDefault="00F06BB0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ED8D3A" w14:textId="77777777"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4FBDC5" w14:textId="77777777" w:rsidR="00F06BB0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2FDDEC" w14:textId="77777777" w:rsidR="00F06BB0" w:rsidRPr="00F870F1" w:rsidRDefault="00F06BB0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6178C9" w14:textId="77777777" w:rsidR="00F06BB0" w:rsidRPr="00F870F1" w:rsidRDefault="00F06BB0" w:rsidP="004A42E2">
            <w:pPr>
              <w:pStyle w:val="TableContents"/>
              <w:jc w:val="center"/>
            </w:pPr>
          </w:p>
        </w:tc>
      </w:tr>
      <w:tr w:rsidR="004A42E2" w:rsidRPr="00F870F1" w14:paraId="4602AD4B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D37AF6" w14:textId="77777777" w:rsidR="004A42E2" w:rsidRPr="00F870F1" w:rsidRDefault="00F06BB0" w:rsidP="003A0913">
            <w:pPr>
              <w:pStyle w:val="TableContents"/>
            </w:pPr>
            <w:r>
              <w:t>T</w:t>
            </w:r>
            <w:r w:rsidR="009F46FD" w:rsidRPr="00F870F1">
              <w:t xml:space="preserve">ransformation </w:t>
            </w:r>
            <w:r>
              <w:t xml:space="preserve">of engineering SE parameters </w:t>
            </w:r>
            <w:r w:rsidR="009F46FD">
              <w:t>to strain</w:t>
            </w:r>
            <w:r>
              <w:t>, stress, etc.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20FDD1" w14:textId="77777777" w:rsidR="004A42E2" w:rsidRPr="00F870F1" w:rsidRDefault="00F06BB0" w:rsidP="004A42E2">
            <w:pPr>
              <w:pStyle w:val="TableContents"/>
              <w:jc w:val="center"/>
            </w:pPr>
            <w:r>
              <w:t>Stress-Spec, EN</w:t>
            </w:r>
            <w:r w:rsidR="006A316C">
              <w:t>G</w:t>
            </w:r>
            <w:r>
              <w:t>IN-X, SALSA, Takumi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B61B95" w14:textId="77777777" w:rsidR="004A42E2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4D091B" w14:textId="77777777" w:rsidR="004A42E2" w:rsidRPr="00F870F1" w:rsidRDefault="004A42E2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6332D1" w14:textId="77777777" w:rsidR="004A42E2" w:rsidRPr="00F870F1" w:rsidRDefault="004A42E2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A145E2" w14:textId="77777777" w:rsidR="004A42E2" w:rsidRPr="00F870F1" w:rsidRDefault="004A42E2" w:rsidP="004A42E2">
            <w:pPr>
              <w:pStyle w:val="TableContents"/>
              <w:jc w:val="center"/>
            </w:pPr>
          </w:p>
        </w:tc>
      </w:tr>
      <w:tr w:rsidR="003A0913" w:rsidRPr="00F870F1" w14:paraId="1FD67B7A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BEE6F1" w14:textId="77777777" w:rsidR="003A0913" w:rsidRPr="00F870F1" w:rsidRDefault="00F06BB0" w:rsidP="004A42E2">
            <w:pPr>
              <w:pStyle w:val="TableContents"/>
            </w:pPr>
            <w:r>
              <w:t>W</w:t>
            </w:r>
            <w:r w:rsidR="003A0913" w:rsidRPr="00F870F1">
              <w:t>ay to compare histograms</w:t>
            </w:r>
            <w:r>
              <w:t xml:space="preserve"> (fix display of pattern in specific state to see current change)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AEA8E9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92A1C7" w14:textId="77777777" w:rsidR="003A0913" w:rsidRPr="00F870F1" w:rsidRDefault="003107F3" w:rsidP="004A42E2">
            <w:pPr>
              <w:pStyle w:val="TableContents"/>
              <w:jc w:val="center"/>
            </w:pPr>
            <w:ins w:id="10" w:author="Fenske,  Jochen" w:date="2018-06-18T08:28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550C6F" w14:textId="77777777" w:rsidR="003A0913" w:rsidRPr="00F870F1" w:rsidRDefault="00074F25" w:rsidP="004A42E2">
            <w:pPr>
              <w:pStyle w:val="TableContents"/>
              <w:jc w:val="center"/>
            </w:pPr>
            <w:del w:id="11" w:author="Fenske,  Jochen" w:date="2018-06-18T08:28:00Z">
              <w:r w:rsidDel="003107F3">
                <w:delText>X</w:delText>
              </w:r>
            </w:del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CAE08F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158685" w14:textId="77777777"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33032C" w:rsidRPr="00F870F1" w14:paraId="66DB5A7A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4BC506" w14:textId="77777777" w:rsidR="0033032C" w:rsidRPr="00F870F1" w:rsidRDefault="0033032C" w:rsidP="0033032C">
            <w:pPr>
              <w:pStyle w:val="TableContents"/>
            </w:pPr>
            <w:r>
              <w:t>S</w:t>
            </w:r>
            <w:r w:rsidRPr="00F870F1">
              <w:t xml:space="preserve">ave </w:t>
            </w:r>
            <w:r>
              <w:t xml:space="preserve">detector and 1D </w:t>
            </w:r>
            <w:r w:rsidRPr="00F870F1">
              <w:t>histogram images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D23885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CF08C8" w14:textId="77777777" w:rsidR="0033032C" w:rsidRPr="00F870F1" w:rsidRDefault="003107F3" w:rsidP="0033032C">
            <w:pPr>
              <w:pStyle w:val="TableContents"/>
              <w:jc w:val="center"/>
            </w:pPr>
            <w:ins w:id="12" w:author="Fenske,  Jochen" w:date="2018-06-18T08:28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90AF8E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ABBEB0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BF598E" w14:textId="77777777" w:rsidR="0033032C" w:rsidRPr="00F870F1" w:rsidRDefault="006F2039" w:rsidP="0033032C">
            <w:pPr>
              <w:pStyle w:val="TableContents"/>
              <w:jc w:val="center"/>
            </w:pPr>
            <w:del w:id="13" w:author="Fenske,  Jochen" w:date="2018-06-18T08:28:00Z">
              <w:r w:rsidDel="003107F3">
                <w:delText>X</w:delText>
              </w:r>
            </w:del>
          </w:p>
        </w:tc>
      </w:tr>
      <w:tr w:rsidR="0033032C" w:rsidRPr="00F870F1" w14:paraId="5477A30C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2AD583" w14:textId="77777777" w:rsidR="0033032C" w:rsidRDefault="0033032C" w:rsidP="0033032C">
            <w:pPr>
              <w:pStyle w:val="TableContents"/>
            </w:pPr>
            <w:r w:rsidRPr="00D37D44">
              <w:t xml:space="preserve">Region of interest (ROI) selection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4DB83C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A1D819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EC0C1F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9A07AE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259952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343BB40A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B6EF69" w14:textId="77777777" w:rsidR="0033032C" w:rsidRDefault="0033032C" w:rsidP="006A316C">
            <w:pPr>
              <w:pStyle w:val="TableContents"/>
            </w:pPr>
            <w:r w:rsidRPr="0069197E">
              <w:t xml:space="preserve">Remote access to </w:t>
            </w:r>
            <w:ins w:id="14" w:author="Fenske,  Jochen" w:date="2018-06-18T08:29:00Z">
              <w:r w:rsidR="003107F3">
                <w:t>(</w:t>
              </w:r>
            </w:ins>
            <w:r w:rsidRPr="0069197E">
              <w:t>live</w:t>
            </w:r>
            <w:ins w:id="15" w:author="Fenske,  Jochen" w:date="2018-06-18T08:29:00Z">
              <w:r w:rsidR="003107F3">
                <w:t>)</w:t>
              </w:r>
            </w:ins>
            <w:r w:rsidRPr="0069197E">
              <w:t xml:space="preserve"> data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0B56C6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0CDCA6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79834E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AF0740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B5F9C4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107F3" w:rsidRPr="00F870F1" w14:paraId="4324749E" w14:textId="77777777" w:rsidTr="004A42E2">
        <w:trPr>
          <w:ins w:id="16" w:author="Fenske,  Jochen" w:date="2018-06-18T08:30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76A352" w14:textId="77777777" w:rsidR="003107F3" w:rsidRDefault="003107F3" w:rsidP="003107F3">
            <w:pPr>
              <w:pStyle w:val="TableContents"/>
              <w:rPr>
                <w:ins w:id="17" w:author="Fenske,  Jochen" w:date="2018-06-18T08:30:00Z"/>
              </w:rPr>
            </w:pPr>
            <w:ins w:id="18" w:author="Fenske,  Jochen" w:date="2018-06-18T08:30:00Z">
              <w:r>
                <w:t>Remote access to instrument status, incl.</w:t>
              </w:r>
            </w:ins>
            <w:ins w:id="19" w:author="Fenske,  Jochen" w:date="2018-06-18T08:31:00Z">
              <w:r>
                <w:t xml:space="preserve"> notification in case of failures</w:t>
              </w:r>
            </w:ins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6469C3" w14:textId="77777777" w:rsidR="003107F3" w:rsidRPr="00F870F1" w:rsidRDefault="003107F3" w:rsidP="0033032C">
            <w:pPr>
              <w:pStyle w:val="TableContents"/>
              <w:jc w:val="center"/>
              <w:rPr>
                <w:ins w:id="20" w:author="Fenske,  Jochen" w:date="2018-06-18T08:30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3A4A1C" w14:textId="77777777" w:rsidR="003107F3" w:rsidRPr="00F870F1" w:rsidRDefault="00B13CB1" w:rsidP="0033032C">
            <w:pPr>
              <w:pStyle w:val="TableContents"/>
              <w:jc w:val="center"/>
              <w:rPr>
                <w:ins w:id="21" w:author="Fenske,  Jochen" w:date="2018-06-18T08:30:00Z"/>
              </w:rPr>
            </w:pPr>
            <w:ins w:id="22" w:author="Fenske,  Jochen" w:date="2018-06-18T08:42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3A0025" w14:textId="77777777" w:rsidR="003107F3" w:rsidRPr="00F870F1" w:rsidRDefault="003107F3" w:rsidP="0033032C">
            <w:pPr>
              <w:pStyle w:val="TableContents"/>
              <w:jc w:val="center"/>
              <w:rPr>
                <w:ins w:id="23" w:author="Fenske,  Jochen" w:date="2018-06-18T08:30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245B8A" w14:textId="77777777" w:rsidR="003107F3" w:rsidRPr="00F870F1" w:rsidRDefault="003107F3" w:rsidP="0033032C">
            <w:pPr>
              <w:pStyle w:val="TableContents"/>
              <w:jc w:val="center"/>
              <w:rPr>
                <w:ins w:id="24" w:author="Fenske,  Jochen" w:date="2018-06-18T08:30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D89DA4" w14:textId="77777777" w:rsidR="003107F3" w:rsidRPr="00F870F1" w:rsidRDefault="003107F3" w:rsidP="0033032C">
            <w:pPr>
              <w:pStyle w:val="TableContents"/>
              <w:jc w:val="center"/>
              <w:rPr>
                <w:ins w:id="25" w:author="Fenske,  Jochen" w:date="2018-06-18T08:30:00Z"/>
              </w:rPr>
            </w:pPr>
          </w:p>
        </w:tc>
      </w:tr>
      <w:tr w:rsidR="00B13CB1" w:rsidRPr="00F870F1" w14:paraId="59C71CEB" w14:textId="77777777" w:rsidTr="004A42E2">
        <w:trPr>
          <w:ins w:id="26" w:author="Fenske,  Jochen" w:date="2018-06-18T08:42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9ABBA5" w14:textId="77777777" w:rsidR="00B13CB1" w:rsidRDefault="00B13CB1" w:rsidP="0033032C">
            <w:pPr>
              <w:pStyle w:val="TableContents"/>
              <w:rPr>
                <w:ins w:id="27" w:author="Fenske,  Jochen" w:date="2018-06-18T08:42:00Z"/>
              </w:rPr>
            </w:pPr>
            <w:ins w:id="28" w:author="Fenske,  Jochen" w:date="2018-06-18T08:42:00Z">
              <w:r>
                <w:t>Selection of relevant Data</w:t>
              </w:r>
            </w:ins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1D9883" w14:textId="77777777" w:rsidR="00B13CB1" w:rsidRPr="00F870F1" w:rsidRDefault="00B13CB1" w:rsidP="0033032C">
            <w:pPr>
              <w:pStyle w:val="TableContents"/>
              <w:jc w:val="center"/>
              <w:rPr>
                <w:ins w:id="29" w:author="Fenske,  Jochen" w:date="2018-06-18T08:42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709ED2" w14:textId="77777777" w:rsidR="00B13CB1" w:rsidRPr="00F870F1" w:rsidRDefault="00B13CB1" w:rsidP="0033032C">
            <w:pPr>
              <w:pStyle w:val="TableContents"/>
              <w:jc w:val="center"/>
              <w:rPr>
                <w:ins w:id="30" w:author="Fenske,  Jochen" w:date="2018-06-18T08:42:00Z"/>
              </w:rPr>
            </w:pPr>
            <w:ins w:id="31" w:author="Fenske,  Jochen" w:date="2018-06-18T08:42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89D833" w14:textId="77777777" w:rsidR="00B13CB1" w:rsidRPr="00F870F1" w:rsidRDefault="00B13CB1" w:rsidP="0033032C">
            <w:pPr>
              <w:pStyle w:val="TableContents"/>
              <w:jc w:val="center"/>
              <w:rPr>
                <w:ins w:id="32" w:author="Fenske,  Jochen" w:date="2018-06-18T08:42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37E463" w14:textId="77777777" w:rsidR="00B13CB1" w:rsidRPr="00F870F1" w:rsidRDefault="00B13CB1" w:rsidP="0033032C">
            <w:pPr>
              <w:pStyle w:val="TableContents"/>
              <w:jc w:val="center"/>
              <w:rPr>
                <w:ins w:id="33" w:author="Fenske,  Jochen" w:date="2018-06-18T08:42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4164DC" w14:textId="77777777" w:rsidR="00B13CB1" w:rsidRPr="00F870F1" w:rsidRDefault="00B13CB1" w:rsidP="0033032C">
            <w:pPr>
              <w:pStyle w:val="TableContents"/>
              <w:jc w:val="center"/>
              <w:rPr>
                <w:ins w:id="34" w:author="Fenske,  Jochen" w:date="2018-06-18T08:42:00Z"/>
              </w:rPr>
            </w:pPr>
          </w:p>
        </w:tc>
      </w:tr>
      <w:tr w:rsidR="0033032C" w:rsidRPr="00F870F1" w14:paraId="73D5DB87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AD4AC6" w14:textId="77777777" w:rsidR="0033032C" w:rsidRPr="00F870F1" w:rsidRDefault="0033032C" w:rsidP="0033032C">
            <w:pPr>
              <w:pStyle w:val="TableContents"/>
            </w:pPr>
            <w:r>
              <w:t>…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1A5AE3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1D587B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D8525B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DC5331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702205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399A3830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53AF58" w14:textId="77777777" w:rsidR="0033032C" w:rsidRPr="00F870F1" w:rsidRDefault="0033032C" w:rsidP="0033032C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Under the Hood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7AB2FD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315CAA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BCCDE8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34298D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2AF231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7BB2184C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6A62F9" w14:textId="77777777" w:rsidR="0033032C" w:rsidRPr="00F870F1" w:rsidRDefault="0033032C" w:rsidP="0033032C">
            <w:pPr>
              <w:pStyle w:val="TableContents"/>
            </w:pPr>
            <w:r>
              <w:t>A</w:t>
            </w:r>
            <w:r w:rsidRPr="00F870F1">
              <w:t xml:space="preserve">ll relevant EPICS information saved in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63ECFB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874335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2A22EB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8A62F7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039684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BE0EFF" w:rsidRPr="00F870F1" w14:paraId="252D1ECD" w14:textId="77777777" w:rsidTr="004A42E2">
        <w:trPr>
          <w:ins w:id="35" w:author="Fenske,  Jochen" w:date="2018-06-18T08:58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5B0D59" w14:textId="77777777" w:rsidR="00BE0EFF" w:rsidRDefault="00BE0EFF" w:rsidP="0033032C">
            <w:pPr>
              <w:pStyle w:val="TableContents"/>
              <w:rPr>
                <w:ins w:id="36" w:author="Fenske,  Jochen" w:date="2018-06-18T08:58:00Z"/>
              </w:rPr>
            </w:pPr>
            <w:ins w:id="37" w:author="Fenske,  Jochen" w:date="2018-06-18T08:58:00Z">
              <w:r>
                <w:lastRenderedPageBreak/>
                <w:t>Selection of relevant parameters</w:t>
              </w:r>
            </w:ins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1C0559" w14:textId="77777777" w:rsidR="00BE0EFF" w:rsidRPr="00F870F1" w:rsidRDefault="00BE0EFF" w:rsidP="0033032C">
            <w:pPr>
              <w:pStyle w:val="TableContents"/>
              <w:jc w:val="center"/>
              <w:rPr>
                <w:ins w:id="38" w:author="Fenske,  Jochen" w:date="2018-06-18T08:58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05DE1A" w14:textId="77777777" w:rsidR="00BE0EFF" w:rsidRDefault="00BE0EFF" w:rsidP="0033032C">
            <w:pPr>
              <w:pStyle w:val="TableContents"/>
              <w:jc w:val="center"/>
              <w:rPr>
                <w:ins w:id="39" w:author="Fenske,  Jochen" w:date="2018-06-18T08:58:00Z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26832E" w14:textId="77777777" w:rsidR="00BE0EFF" w:rsidRPr="00F870F1" w:rsidRDefault="00BE0EFF" w:rsidP="0033032C">
            <w:pPr>
              <w:pStyle w:val="TableContents"/>
              <w:jc w:val="center"/>
              <w:rPr>
                <w:ins w:id="40" w:author="Fenske,  Jochen" w:date="2018-06-18T08:58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835F98" w14:textId="77777777" w:rsidR="00BE0EFF" w:rsidRPr="00F870F1" w:rsidRDefault="00BE0EFF" w:rsidP="0033032C">
            <w:pPr>
              <w:pStyle w:val="TableContents"/>
              <w:jc w:val="center"/>
              <w:rPr>
                <w:ins w:id="41" w:author="Fenske,  Jochen" w:date="2018-06-18T08:58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F702A4" w14:textId="77777777" w:rsidR="00BE0EFF" w:rsidRPr="00F870F1" w:rsidRDefault="00BE0EFF" w:rsidP="0033032C">
            <w:pPr>
              <w:pStyle w:val="TableContents"/>
              <w:jc w:val="center"/>
              <w:rPr>
                <w:ins w:id="42" w:author="Fenske,  Jochen" w:date="2018-06-18T08:58:00Z"/>
              </w:rPr>
            </w:pPr>
          </w:p>
        </w:tc>
      </w:tr>
      <w:tr w:rsidR="0033032C" w:rsidRPr="00F870F1" w14:paraId="7643C006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03746A" w14:textId="77777777" w:rsidR="0033032C" w:rsidRPr="00F870F1" w:rsidRDefault="0033032C" w:rsidP="0033032C">
            <w:pPr>
              <w:pStyle w:val="TableContents"/>
            </w:pPr>
            <w:r>
              <w:t>S</w:t>
            </w:r>
            <w:r w:rsidRPr="00F870F1">
              <w:t xml:space="preserve">ample, user, experiment information in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95ED75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C3915F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ACCA9E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E5F8D2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877FEE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6F4D9568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2A9C0B" w14:textId="77777777" w:rsidR="0033032C" w:rsidRPr="00F870F1" w:rsidRDefault="0033032C" w:rsidP="0033032C">
            <w:pPr>
              <w:pStyle w:val="TableContents"/>
            </w:pPr>
            <w:r>
              <w:t>Logbook of entire experiment including instrument configuration, beam status and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B12133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5354C8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E8396D" w14:textId="77777777"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EFC9FD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4BC02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:rsidDel="00BE0EFF" w14:paraId="0304AE87" w14:textId="77777777" w:rsidTr="004A42E2">
        <w:trPr>
          <w:del w:id="43" w:author="Fenske,  Jochen" w:date="2018-06-18T08:58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699A37" w14:textId="77777777" w:rsidR="0033032C" w:rsidRPr="00F870F1" w:rsidDel="00BE0EFF" w:rsidRDefault="0033032C" w:rsidP="0033032C">
            <w:pPr>
              <w:pStyle w:val="TableContents"/>
              <w:rPr>
                <w:del w:id="44" w:author="Fenske,  Jochen" w:date="2018-06-18T08:58:00Z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4DE4F5" w14:textId="77777777" w:rsidR="0033032C" w:rsidRPr="00F870F1" w:rsidDel="00BE0EFF" w:rsidRDefault="0033032C" w:rsidP="0033032C">
            <w:pPr>
              <w:pStyle w:val="TableContents"/>
              <w:jc w:val="center"/>
              <w:rPr>
                <w:del w:id="45" w:author="Fenske,  Jochen" w:date="2018-06-18T08:58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554E97" w14:textId="77777777" w:rsidR="0033032C" w:rsidRPr="00F870F1" w:rsidDel="00BE0EFF" w:rsidRDefault="0033032C" w:rsidP="0033032C">
            <w:pPr>
              <w:pStyle w:val="TableContents"/>
              <w:jc w:val="center"/>
              <w:rPr>
                <w:del w:id="46" w:author="Fenske,  Jochen" w:date="2018-06-18T08:58:00Z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B4CA8D" w14:textId="77777777" w:rsidR="0033032C" w:rsidRPr="00F870F1" w:rsidDel="00BE0EFF" w:rsidRDefault="0033032C" w:rsidP="0033032C">
            <w:pPr>
              <w:pStyle w:val="TableContents"/>
              <w:jc w:val="center"/>
              <w:rPr>
                <w:del w:id="47" w:author="Fenske,  Jochen" w:date="2018-06-18T08:58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B58F0" w14:textId="77777777" w:rsidR="0033032C" w:rsidRPr="00F870F1" w:rsidDel="00BE0EFF" w:rsidRDefault="0033032C" w:rsidP="0033032C">
            <w:pPr>
              <w:pStyle w:val="TableContents"/>
              <w:jc w:val="center"/>
              <w:rPr>
                <w:del w:id="48" w:author="Fenske,  Jochen" w:date="2018-06-18T08:58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1FE799" w14:textId="77777777" w:rsidR="0033032C" w:rsidRPr="00F870F1" w:rsidDel="00BE0EFF" w:rsidRDefault="0033032C" w:rsidP="0033032C">
            <w:pPr>
              <w:pStyle w:val="TableContents"/>
              <w:jc w:val="center"/>
              <w:rPr>
                <w:del w:id="49" w:author="Fenske,  Jochen" w:date="2018-06-18T08:58:00Z"/>
              </w:rPr>
            </w:pPr>
          </w:p>
        </w:tc>
      </w:tr>
      <w:tr w:rsidR="00BE0EFF" w:rsidRPr="00F870F1" w14:paraId="5A6A481A" w14:textId="77777777" w:rsidTr="004A42E2">
        <w:trPr>
          <w:ins w:id="50" w:author="Fenske,  Jochen" w:date="2018-06-18T08:58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A831A1" w14:textId="77777777" w:rsidR="00BE0EFF" w:rsidRPr="00F870F1" w:rsidRDefault="00BE0EFF" w:rsidP="0033032C">
            <w:pPr>
              <w:pStyle w:val="TableContents"/>
              <w:rPr>
                <w:ins w:id="51" w:author="Fenske,  Jochen" w:date="2018-06-18T08:58:00Z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84DD5D" w14:textId="77777777" w:rsidR="00BE0EFF" w:rsidRPr="00F870F1" w:rsidRDefault="00BE0EFF" w:rsidP="0033032C">
            <w:pPr>
              <w:pStyle w:val="TableContents"/>
              <w:jc w:val="center"/>
              <w:rPr>
                <w:ins w:id="52" w:author="Fenske,  Jochen" w:date="2018-06-18T08:58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2CE42C" w14:textId="77777777" w:rsidR="00BE0EFF" w:rsidRPr="00F870F1" w:rsidRDefault="00BE0EFF" w:rsidP="0033032C">
            <w:pPr>
              <w:pStyle w:val="TableContents"/>
              <w:jc w:val="center"/>
              <w:rPr>
                <w:ins w:id="53" w:author="Fenske,  Jochen" w:date="2018-06-18T08:58:00Z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3A25FB" w14:textId="77777777" w:rsidR="00BE0EFF" w:rsidRPr="00F870F1" w:rsidRDefault="00BE0EFF" w:rsidP="0033032C">
            <w:pPr>
              <w:pStyle w:val="TableContents"/>
              <w:jc w:val="center"/>
              <w:rPr>
                <w:ins w:id="54" w:author="Fenske,  Jochen" w:date="2018-06-18T08:58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CFE3C9" w14:textId="77777777" w:rsidR="00BE0EFF" w:rsidRPr="00F870F1" w:rsidRDefault="00BE0EFF" w:rsidP="0033032C">
            <w:pPr>
              <w:pStyle w:val="TableContents"/>
              <w:jc w:val="center"/>
              <w:rPr>
                <w:ins w:id="55" w:author="Fenske,  Jochen" w:date="2018-06-18T08:58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626932" w14:textId="77777777" w:rsidR="00BE0EFF" w:rsidRPr="00F870F1" w:rsidRDefault="00BE0EFF" w:rsidP="0033032C">
            <w:pPr>
              <w:pStyle w:val="TableContents"/>
              <w:jc w:val="center"/>
              <w:rPr>
                <w:ins w:id="56" w:author="Fenske,  Jochen" w:date="2018-06-18T08:58:00Z"/>
              </w:rPr>
            </w:pPr>
          </w:p>
        </w:tc>
      </w:tr>
      <w:tr w:rsidR="0033032C" w:rsidRPr="00F870F1" w14:paraId="163707D1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5CFC57" w14:textId="77777777" w:rsidR="0033032C" w:rsidRPr="00F870F1" w:rsidRDefault="0033032C" w:rsidP="0033032C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Scripted Instrument Interface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49773D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702CA3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6D3C02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A40DEA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6A725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349246E0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339A71" w14:textId="77777777" w:rsidR="0033032C" w:rsidRPr="00F870F1" w:rsidRDefault="0033032C" w:rsidP="0033032C">
            <w:pPr>
              <w:pStyle w:val="TableContents"/>
            </w:pPr>
            <w:r>
              <w:t>D</w:t>
            </w:r>
            <w:r w:rsidRPr="00F870F1">
              <w:t>riving motors, setting limits, offsets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B8BFC2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A16619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D680C8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175F3C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AD4DE7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6684B34E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B5BC70" w14:textId="77777777" w:rsidR="0033032C" w:rsidRPr="00F870F1" w:rsidRDefault="0033032C" w:rsidP="0033032C">
            <w:pPr>
              <w:pStyle w:val="TableContents"/>
            </w:pPr>
            <w:r>
              <w:t>C</w:t>
            </w:r>
            <w:r w:rsidRPr="00F870F1">
              <w:t>hanging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0B1650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63DE0C" w14:textId="77777777"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  <w:r w:rsidRPr="00074F25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4A23D0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4CB7E7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3814DA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18E2F856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DF9573" w14:textId="77777777" w:rsidR="0033032C" w:rsidRPr="00F870F1" w:rsidRDefault="0033032C" w:rsidP="0033032C">
            <w:pPr>
              <w:pStyle w:val="TableContents"/>
            </w:pPr>
            <w:r>
              <w:t>R</w:t>
            </w:r>
            <w:r w:rsidRPr="00F870F1">
              <w:t>eading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7515A7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CC55F8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0B150A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32E38B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502D34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24F31049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5DC9EA" w14:textId="77777777" w:rsidR="0033032C" w:rsidRPr="00F870F1" w:rsidRDefault="0033032C" w:rsidP="0033032C">
            <w:pPr>
              <w:pStyle w:val="TableContents"/>
            </w:pPr>
            <w:r>
              <w:t>C</w:t>
            </w:r>
            <w:r w:rsidRPr="00F870F1">
              <w:t>ounting for time, monitor, counts, charge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180B91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80B9A8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5F1ECD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2D5DDD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76B463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021C9FEC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C47D97" w14:textId="77777777" w:rsidR="0033032C" w:rsidRPr="00F870F1" w:rsidRDefault="0033032C" w:rsidP="0033032C">
            <w:pPr>
              <w:pStyle w:val="TableContents"/>
            </w:pPr>
            <w:r>
              <w:t xml:space="preserve">Simplified experiment planning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12BEC1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2CD518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F7D18A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2E4A1E" w14:textId="77777777"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DE101B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367C907A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2FD87C" w14:textId="77777777" w:rsidR="0033032C" w:rsidRPr="00F870F1" w:rsidRDefault="0033032C" w:rsidP="0033032C">
            <w:pPr>
              <w:pStyle w:val="TableContents"/>
            </w:pPr>
            <w:r>
              <w:t>C</w:t>
            </w:r>
            <w:r w:rsidRPr="00F870F1">
              <w:t>ontinuous driving while counting (sweep)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90C5EC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05B40C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D8E482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C33940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7826FD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6717E676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BF669E" w14:textId="77777777" w:rsidR="0033032C" w:rsidRPr="00F870F1" w:rsidRDefault="0033032C" w:rsidP="0033032C">
            <w:pPr>
              <w:pStyle w:val="TableContents"/>
            </w:pPr>
            <w:r>
              <w:t>L</w:t>
            </w:r>
            <w:r w:rsidRPr="00F870F1">
              <w:t>oops, if-then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D0B47C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A8C0E8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FD3F2C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6D7258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C8815F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107F3" w:rsidRPr="00F870F1" w14:paraId="5B77D203" w14:textId="77777777" w:rsidTr="004A42E2">
        <w:trPr>
          <w:ins w:id="57" w:author="Fenske,  Jochen" w:date="2018-06-18T08:32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F12B9D" w14:textId="77777777" w:rsidR="003107F3" w:rsidRDefault="003107F3" w:rsidP="0033032C">
            <w:pPr>
              <w:pStyle w:val="TableContents"/>
              <w:rPr>
                <w:ins w:id="58" w:author="Fenske,  Jochen" w:date="2018-06-18T08:32:00Z"/>
              </w:rPr>
            </w:pPr>
            <w:ins w:id="59" w:author="Fenske,  Jochen" w:date="2018-06-18T08:32:00Z">
              <w:r>
                <w:t>sequences</w:t>
              </w:r>
            </w:ins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22EB58" w14:textId="77777777" w:rsidR="003107F3" w:rsidRPr="00F870F1" w:rsidRDefault="003107F3" w:rsidP="0033032C">
            <w:pPr>
              <w:pStyle w:val="TableContents"/>
              <w:jc w:val="center"/>
              <w:rPr>
                <w:ins w:id="60" w:author="Fenske,  Jochen" w:date="2018-06-18T08:32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AB697C" w14:textId="77777777" w:rsidR="003107F3" w:rsidRDefault="003107F3" w:rsidP="0033032C">
            <w:pPr>
              <w:pStyle w:val="TableContents"/>
              <w:jc w:val="center"/>
              <w:rPr>
                <w:ins w:id="61" w:author="Fenske,  Jochen" w:date="2018-06-18T08:32:00Z"/>
              </w:rPr>
            </w:pPr>
            <w:ins w:id="62" w:author="Fenske,  Jochen" w:date="2018-06-18T08:32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FA7DB6" w14:textId="77777777" w:rsidR="003107F3" w:rsidRPr="00F870F1" w:rsidRDefault="003107F3" w:rsidP="0033032C">
            <w:pPr>
              <w:pStyle w:val="TableContents"/>
              <w:jc w:val="center"/>
              <w:rPr>
                <w:ins w:id="63" w:author="Fenske,  Jochen" w:date="2018-06-18T08:32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B5636C" w14:textId="77777777" w:rsidR="003107F3" w:rsidRPr="00F870F1" w:rsidRDefault="003107F3" w:rsidP="0033032C">
            <w:pPr>
              <w:pStyle w:val="TableContents"/>
              <w:jc w:val="center"/>
              <w:rPr>
                <w:ins w:id="64" w:author="Fenske,  Jochen" w:date="2018-06-18T08:32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B3D179" w14:textId="77777777" w:rsidR="003107F3" w:rsidRPr="00F870F1" w:rsidRDefault="003107F3" w:rsidP="0033032C">
            <w:pPr>
              <w:pStyle w:val="TableContents"/>
              <w:jc w:val="center"/>
              <w:rPr>
                <w:ins w:id="65" w:author="Fenske,  Jochen" w:date="2018-06-18T08:32:00Z"/>
              </w:rPr>
            </w:pPr>
          </w:p>
        </w:tc>
      </w:tr>
      <w:tr w:rsidR="0033032C" w:rsidRPr="00F870F1" w14:paraId="173B02AF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C0A518" w14:textId="77777777" w:rsidR="0033032C" w:rsidRPr="00F870F1" w:rsidRDefault="0033032C" w:rsidP="0033032C">
            <w:pPr>
              <w:pStyle w:val="TableContents"/>
            </w:pPr>
            <w:r>
              <w:t>S</w:t>
            </w:r>
            <w:r w:rsidRPr="00F870F1">
              <w:t>cript simulation</w:t>
            </w:r>
            <w:ins w:id="66" w:author="Fenske,  Jochen" w:date="2018-06-18T08:32:00Z">
              <w:r w:rsidR="003107F3">
                <w:t>, check for failure/logic</w:t>
              </w:r>
            </w:ins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8A41B0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06F113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5B5492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C849BE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C1DCA9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77275157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E2AB65" w14:textId="77777777" w:rsidR="0033032C" w:rsidRPr="00F870F1" w:rsidRDefault="0033032C" w:rsidP="0033032C">
            <w:pPr>
              <w:pStyle w:val="TableContents"/>
            </w:pPr>
            <w:r>
              <w:t>Q</w:t>
            </w:r>
            <w:r w:rsidRPr="00F870F1">
              <w:t xml:space="preserve">uick change of instrument setups (SE, </w:t>
            </w:r>
            <w:r>
              <w:t>high/low resolutions, multiplexing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D627E6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C54CBE" w14:textId="77777777" w:rsidR="0033032C" w:rsidRPr="00F870F1" w:rsidRDefault="0033032C" w:rsidP="0033032C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1DD29D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25B6B7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DF50B1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68031FDE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687BE7" w14:textId="77777777" w:rsidR="0033032C" w:rsidRPr="00F870F1" w:rsidRDefault="0033032C" w:rsidP="0033032C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662C27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B8A8D6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31FD53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D01BFD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CE93A6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3032C" w:rsidRPr="00F870F1" w14:paraId="602E24F3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EA7C4F" w14:textId="77777777" w:rsidR="0033032C" w:rsidRPr="00F870F1" w:rsidRDefault="0033032C" w:rsidP="0033032C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GUI Interface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AFDBC8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8F75E1" w14:textId="77777777" w:rsidR="0033032C" w:rsidRPr="00F870F1" w:rsidRDefault="0033032C" w:rsidP="0033032C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A9F3B6" w14:textId="77777777"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F73EB9" w14:textId="77777777" w:rsidR="0033032C" w:rsidRPr="00F870F1" w:rsidRDefault="0033032C" w:rsidP="0033032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2DFC1F" w14:textId="77777777" w:rsidR="0033032C" w:rsidRPr="00F870F1" w:rsidRDefault="0033032C" w:rsidP="0033032C">
            <w:pPr>
              <w:pStyle w:val="TableContents"/>
              <w:jc w:val="center"/>
            </w:pPr>
          </w:p>
        </w:tc>
      </w:tr>
      <w:tr w:rsidR="003107F3" w:rsidRPr="00F870F1" w14:paraId="5457EF28" w14:textId="77777777" w:rsidTr="00BA5F2E">
        <w:trPr>
          <w:trHeight w:val="316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4C697F" w14:textId="77777777" w:rsidR="003107F3" w:rsidRPr="00F870F1" w:rsidRDefault="003107F3" w:rsidP="003107F3">
            <w:pPr>
              <w:pStyle w:val="TableContents"/>
            </w:pPr>
            <w:r>
              <w:t>D</w:t>
            </w:r>
            <w:r w:rsidRPr="00F870F1">
              <w:t>riving motors, setting limits, offsets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782A91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05D911" w14:textId="77777777" w:rsidR="003107F3" w:rsidRPr="00F870F1" w:rsidRDefault="003107F3" w:rsidP="003107F3">
            <w:pPr>
              <w:pStyle w:val="TableContents"/>
              <w:jc w:val="center"/>
              <w:rPr>
                <w:color w:val="FF0000"/>
              </w:rPr>
            </w:pPr>
            <w:del w:id="67" w:author="Fenske,  Jochen" w:date="2018-06-18T08:33:00Z">
              <w:r w:rsidRPr="00074F25" w:rsidDel="003107F3">
                <w:delText>X</w:delText>
              </w:r>
            </w:del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651339" w14:textId="77777777" w:rsidR="003107F3" w:rsidRPr="00F870F1" w:rsidRDefault="003107F3" w:rsidP="003107F3">
            <w:pPr>
              <w:pStyle w:val="TableContents"/>
              <w:jc w:val="center"/>
            </w:pPr>
            <w:ins w:id="68" w:author="Fenske,  Jochen" w:date="2018-06-18T08:33:00Z">
              <w:r w:rsidRPr="00074F25">
                <w:t>X</w:t>
              </w:r>
            </w:ins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9F7ECC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D040EF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0D3D6ABE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7EC5AB" w14:textId="77777777" w:rsidR="003107F3" w:rsidRPr="00F870F1" w:rsidRDefault="003107F3" w:rsidP="003107F3">
            <w:pPr>
              <w:pStyle w:val="TableContents"/>
            </w:pPr>
            <w:r>
              <w:t>C</w:t>
            </w:r>
            <w:r w:rsidRPr="00F870F1">
              <w:t>hanging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721FCB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3A6D16" w14:textId="77777777" w:rsidR="003107F3" w:rsidRPr="00F870F1" w:rsidRDefault="003107F3" w:rsidP="003107F3">
            <w:pPr>
              <w:pStyle w:val="TableContents"/>
              <w:jc w:val="center"/>
            </w:pPr>
            <w:del w:id="69" w:author="Fenske,  Jochen" w:date="2018-06-18T08:33:00Z">
              <w:r w:rsidDel="003107F3">
                <w:delText>X</w:delText>
              </w:r>
            </w:del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77C3A1" w14:textId="77777777" w:rsidR="003107F3" w:rsidRPr="00F870F1" w:rsidRDefault="003107F3" w:rsidP="003107F3">
            <w:pPr>
              <w:pStyle w:val="TableContents"/>
              <w:jc w:val="center"/>
            </w:pPr>
            <w:ins w:id="70" w:author="Fenske,  Jochen" w:date="2018-06-18T08:33:00Z">
              <w:r>
                <w:t>X</w:t>
              </w:r>
            </w:ins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98BAC7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421C1E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5132FF98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34A536" w14:textId="77777777" w:rsidR="003107F3" w:rsidRPr="00F870F1" w:rsidRDefault="003107F3" w:rsidP="003107F3">
            <w:pPr>
              <w:pStyle w:val="TableContents"/>
            </w:pPr>
            <w:r>
              <w:t>R</w:t>
            </w:r>
            <w:r w:rsidRPr="00F870F1">
              <w:t>eading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B2C635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6AC4EE" w14:textId="77777777" w:rsidR="003107F3" w:rsidRPr="00F870F1" w:rsidRDefault="003107F3" w:rsidP="003107F3">
            <w:pPr>
              <w:pStyle w:val="TableContents"/>
              <w:jc w:val="center"/>
            </w:pPr>
            <w:del w:id="71" w:author="Fenske,  Jochen" w:date="2018-06-18T08:33:00Z">
              <w:r w:rsidDel="003107F3">
                <w:delText>X</w:delText>
              </w:r>
            </w:del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11CAF5" w14:textId="77777777" w:rsidR="003107F3" w:rsidRPr="00F870F1" w:rsidRDefault="003107F3" w:rsidP="003107F3">
            <w:pPr>
              <w:pStyle w:val="TableContents"/>
              <w:jc w:val="center"/>
            </w:pPr>
            <w:ins w:id="72" w:author="Fenske,  Jochen" w:date="2018-06-18T08:33:00Z">
              <w:r>
                <w:t>X</w:t>
              </w:r>
            </w:ins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A3F371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BF191B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6FC8F5D6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843B71" w14:textId="77777777" w:rsidR="003107F3" w:rsidRPr="00F870F1" w:rsidRDefault="003107F3" w:rsidP="003107F3">
            <w:pPr>
              <w:pStyle w:val="TableContents"/>
            </w:pPr>
            <w:r>
              <w:t>C</w:t>
            </w:r>
            <w:r w:rsidRPr="00F870F1">
              <w:t>ounting for time, monitor, counts, charge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E933FE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7C7E39" w14:textId="77777777" w:rsidR="003107F3" w:rsidRPr="00F870F1" w:rsidRDefault="003107F3" w:rsidP="003107F3">
            <w:pPr>
              <w:pStyle w:val="TableContents"/>
              <w:jc w:val="center"/>
            </w:pPr>
            <w:del w:id="73" w:author="Fenske,  Jochen" w:date="2018-06-18T08:33:00Z">
              <w:r w:rsidDel="003107F3">
                <w:delText>X</w:delText>
              </w:r>
            </w:del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034093" w14:textId="77777777" w:rsidR="003107F3" w:rsidRPr="00F870F1" w:rsidRDefault="003107F3" w:rsidP="003107F3">
            <w:pPr>
              <w:pStyle w:val="TableContents"/>
              <w:jc w:val="center"/>
            </w:pPr>
            <w:ins w:id="74" w:author="Fenske,  Jochen" w:date="2018-06-18T08:33:00Z">
              <w:r>
                <w:t>X</w:t>
              </w:r>
            </w:ins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D12896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0ECC86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3159963F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8C05B0" w14:textId="77777777" w:rsidR="003107F3" w:rsidRPr="00F870F1" w:rsidRDefault="003107F3" w:rsidP="003107F3">
            <w:pPr>
              <w:pStyle w:val="TableContents"/>
            </w:pPr>
            <w:r>
              <w:t xml:space="preserve">Read of pre-measured 3D coordinates and scanning path planning (ex. </w:t>
            </w:r>
            <w:proofErr w:type="spellStart"/>
            <w:r>
              <w:t>SScanSS</w:t>
            </w:r>
            <w:proofErr w:type="spellEnd"/>
            <w:r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C2D6A1" w14:textId="77777777" w:rsidR="003107F3" w:rsidRPr="00F870F1" w:rsidRDefault="003107F3" w:rsidP="003107F3">
            <w:pPr>
              <w:pStyle w:val="TableContents"/>
              <w:jc w:val="center"/>
            </w:pPr>
            <w:r>
              <w:t>ENGIN-X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B09FF9" w14:textId="77777777" w:rsidR="003107F3" w:rsidRPr="00F870F1" w:rsidRDefault="003107F3" w:rsidP="003107F3">
            <w:pPr>
              <w:pStyle w:val="TableContents"/>
              <w:jc w:val="center"/>
            </w:pPr>
            <w:del w:id="75" w:author="Fenske,  Jochen" w:date="2018-06-18T08:33:00Z">
              <w:r w:rsidDel="003107F3">
                <w:delText>X</w:delText>
              </w:r>
            </w:del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F60A39" w14:textId="77777777" w:rsidR="003107F3" w:rsidRPr="00F870F1" w:rsidRDefault="003107F3" w:rsidP="003107F3">
            <w:pPr>
              <w:pStyle w:val="TableContents"/>
              <w:jc w:val="center"/>
            </w:pPr>
            <w:ins w:id="76" w:author="Fenske,  Jochen" w:date="2018-06-18T08:33:00Z">
              <w:r>
                <w:t>X</w:t>
              </w:r>
            </w:ins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F2DC6F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FF8336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722E8398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E5AA61" w14:textId="77777777" w:rsidR="003107F3" w:rsidRDefault="003107F3" w:rsidP="003107F3">
            <w:pPr>
              <w:pStyle w:val="TableContents"/>
            </w:pPr>
            <w:r>
              <w:t>Adjustment and visualization of positioning system (hexapod, robot, tables, etc.)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C62D9F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D0F333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0E951C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7B4C1B" w14:textId="77777777" w:rsidR="003107F3" w:rsidRPr="00F870F1" w:rsidRDefault="003107F3" w:rsidP="003107F3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23883E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1B051046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7B4C96" w14:textId="77777777" w:rsidR="003107F3" w:rsidRDefault="003107F3" w:rsidP="003107F3">
            <w:pPr>
              <w:pStyle w:val="TableContents"/>
            </w:pPr>
            <w:r>
              <w:t>Q</w:t>
            </w:r>
            <w:r w:rsidRPr="00F870F1">
              <w:t xml:space="preserve">uick change of instrument setups (SE, </w:t>
            </w:r>
            <w:r>
              <w:t>high/low resolutions, multiplexing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3605C2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87D9A3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B52D49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973917" w14:textId="77777777" w:rsidR="003107F3" w:rsidRPr="00F870F1" w:rsidRDefault="003107F3" w:rsidP="003107F3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75ECAA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1237C045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4E1117" w14:textId="77777777" w:rsidR="003107F3" w:rsidRPr="00F870F1" w:rsidRDefault="003107F3" w:rsidP="003107F3">
            <w:pPr>
              <w:pStyle w:val="TableContents"/>
            </w:pPr>
            <w:r>
              <w:t>S</w:t>
            </w:r>
            <w:r w:rsidRPr="00F870F1">
              <w:t>implified experiment planning (</w:t>
            </w:r>
            <w:r>
              <w:t>experiment tree structure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F27A05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3FE369" w14:textId="77777777" w:rsidR="003107F3" w:rsidRPr="00F870F1" w:rsidRDefault="003107F3" w:rsidP="003107F3">
            <w:pPr>
              <w:pStyle w:val="TableContents"/>
              <w:jc w:val="center"/>
            </w:pPr>
            <w:del w:id="77" w:author="Fenske,  Jochen" w:date="2018-06-18T08:33:00Z">
              <w:r w:rsidDel="003107F3">
                <w:delText>X</w:delText>
              </w:r>
            </w:del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042BEF" w14:textId="77777777" w:rsidR="003107F3" w:rsidRPr="00F870F1" w:rsidRDefault="003107F3" w:rsidP="003107F3">
            <w:pPr>
              <w:pStyle w:val="TableContents"/>
              <w:jc w:val="center"/>
            </w:pPr>
            <w:ins w:id="78" w:author="Fenske,  Jochen" w:date="2018-06-18T08:33:00Z">
              <w:r>
                <w:t>X</w:t>
              </w:r>
            </w:ins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161BCF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359F94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40B7411A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D7BFD3" w14:textId="77777777" w:rsidR="003107F3" w:rsidRDefault="003107F3" w:rsidP="003107F3">
            <w:pPr>
              <w:pStyle w:val="TableContents"/>
            </w:pPr>
            <w:r>
              <w:t>Experiment simulation for multiplexing (predict overlap, adjust the MC speed)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E6FAAA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2B0CB9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93DB32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4CB34E" w14:textId="77777777" w:rsidR="003107F3" w:rsidRPr="00F870F1" w:rsidRDefault="003107F3" w:rsidP="003107F3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877C45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3C3757F3" w14:textId="77777777" w:rsidTr="00BA5F2E">
        <w:trPr>
          <w:trHeight w:val="273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495AB6" w14:textId="77777777" w:rsidR="003107F3" w:rsidRPr="00F870F1" w:rsidRDefault="003107F3" w:rsidP="003107F3">
            <w:pPr>
              <w:pStyle w:val="TableContents"/>
            </w:pPr>
            <w:r>
              <w:t>C</w:t>
            </w:r>
            <w:r w:rsidRPr="00F870F1">
              <w:t>ontinuous driving while counting (sweep)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29D0E9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40377D" w14:textId="77777777" w:rsidR="003107F3" w:rsidRPr="00F870F1" w:rsidRDefault="003107F3" w:rsidP="003107F3">
            <w:pPr>
              <w:pStyle w:val="TableContents"/>
              <w:jc w:val="center"/>
            </w:pPr>
            <w:del w:id="79" w:author="Fenske,  Jochen" w:date="2018-06-18T08:33:00Z">
              <w:r w:rsidDel="003107F3">
                <w:delText>X</w:delText>
              </w:r>
            </w:del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9D7CC4" w14:textId="77777777" w:rsidR="003107F3" w:rsidRPr="00F870F1" w:rsidRDefault="003107F3" w:rsidP="003107F3">
            <w:pPr>
              <w:pStyle w:val="TableContents"/>
              <w:jc w:val="center"/>
            </w:pPr>
            <w:ins w:id="80" w:author="Fenske,  Jochen" w:date="2018-06-18T08:33:00Z">
              <w:r>
                <w:t>X</w:t>
              </w:r>
            </w:ins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C85A8B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4683B3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5819B20C" w14:textId="77777777" w:rsidTr="00BA5F2E">
        <w:trPr>
          <w:trHeight w:val="307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35CAAA" w14:textId="77777777" w:rsidR="003107F3" w:rsidRDefault="003107F3" w:rsidP="003107F3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AC96E0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24F546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E27FD5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4EDC87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6F1230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1B742699" w14:textId="77777777" w:rsidTr="00BA5F2E">
        <w:trPr>
          <w:trHeight w:val="314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D064E0" w14:textId="77777777" w:rsidR="003107F3" w:rsidRPr="00BA5F2E" w:rsidRDefault="003107F3" w:rsidP="003107F3">
            <w:pPr>
              <w:pStyle w:val="TableContents"/>
              <w:rPr>
                <w:b/>
              </w:rPr>
            </w:pPr>
            <w:r w:rsidRPr="00BA5F2E">
              <w:rPr>
                <w:b/>
              </w:rPr>
              <w:t>Instrument Live feedback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BAE282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9055E4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3BDC4D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7F52F6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9E6ACE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6FAB5934" w14:textId="77777777" w:rsidTr="00BA5F2E">
        <w:trPr>
          <w:trHeight w:val="306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F9732E" w14:textId="77777777" w:rsidR="003107F3" w:rsidRDefault="003107F3" w:rsidP="003107F3">
            <w:pPr>
              <w:pStyle w:val="TableContents"/>
            </w:pPr>
            <w:r>
              <w:t xml:space="preserve">Choppers frequency and position (measurement </w:t>
            </w:r>
            <w:r>
              <w:lastRenderedPageBreak/>
              <w:t>mode)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C47D02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FC92A4" w14:textId="77777777" w:rsidR="003107F3" w:rsidRPr="00F870F1" w:rsidRDefault="003107F3" w:rsidP="003107F3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925A0C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95483E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0129BF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3107F3" w:rsidRPr="00F870F1" w14:paraId="5DA5391D" w14:textId="77777777" w:rsidTr="00BA5F2E">
        <w:trPr>
          <w:trHeight w:val="239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8A1169" w14:textId="77777777" w:rsidR="003107F3" w:rsidRDefault="003107F3" w:rsidP="003107F3">
            <w:pPr>
              <w:pStyle w:val="TableContents"/>
            </w:pPr>
            <w:r>
              <w:lastRenderedPageBreak/>
              <w:t>Beam power monitor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CAA3D1" w14:textId="77777777" w:rsidR="003107F3" w:rsidRPr="00F870F1" w:rsidRDefault="003107F3" w:rsidP="003107F3">
            <w:pPr>
              <w:pStyle w:val="TableContents"/>
              <w:jc w:val="center"/>
            </w:pPr>
            <w:r>
              <w:t>Stress-Spec, SALSA</w:t>
            </w: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FB4504" w14:textId="77777777" w:rsidR="003107F3" w:rsidRPr="00F870F1" w:rsidRDefault="003107F3" w:rsidP="003107F3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939E38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29963E" w14:textId="77777777" w:rsidR="003107F3" w:rsidRPr="00F870F1" w:rsidRDefault="003107F3" w:rsidP="003107F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75C8CD" w14:textId="77777777" w:rsidR="003107F3" w:rsidRPr="00F870F1" w:rsidRDefault="003107F3" w:rsidP="003107F3">
            <w:pPr>
              <w:pStyle w:val="TableContents"/>
              <w:jc w:val="center"/>
            </w:pPr>
          </w:p>
        </w:tc>
      </w:tr>
      <w:tr w:rsidR="00B13CB1" w:rsidRPr="00F870F1" w14:paraId="4C81D733" w14:textId="77777777" w:rsidTr="00BA5F2E">
        <w:trPr>
          <w:trHeight w:val="273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8CE2CE" w14:textId="77777777" w:rsidR="00B13CB1" w:rsidRDefault="00B13CB1" w:rsidP="00B13CB1">
            <w:pPr>
              <w:pStyle w:val="TableContents"/>
            </w:pPr>
            <w:r>
              <w:t>SEE parameters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E5C771" w14:textId="77777777" w:rsidR="00B13CB1" w:rsidRPr="00F870F1" w:rsidRDefault="00B13CB1" w:rsidP="00B13CB1">
            <w:pPr>
              <w:pStyle w:val="TableContents"/>
              <w:jc w:val="center"/>
            </w:pPr>
            <w:r>
              <w:t>Stress-Spec</w:t>
            </w: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20DBEB" w14:textId="77777777" w:rsidR="00B13CB1" w:rsidRPr="00F870F1" w:rsidRDefault="00B13CB1" w:rsidP="00B13CB1">
            <w:pPr>
              <w:pStyle w:val="TableContents"/>
              <w:jc w:val="center"/>
            </w:pPr>
            <w:ins w:id="81" w:author="Fenske,  Jochen" w:date="2018-06-18T08:44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A1A41C" w14:textId="77777777" w:rsidR="00B13CB1" w:rsidRPr="00F870F1" w:rsidRDefault="00B13CB1" w:rsidP="00B13CB1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218290" w14:textId="77777777" w:rsidR="00B13CB1" w:rsidRPr="00F870F1" w:rsidRDefault="00B13CB1" w:rsidP="00B13CB1">
            <w:pPr>
              <w:pStyle w:val="TableContents"/>
              <w:jc w:val="center"/>
            </w:pPr>
            <w:del w:id="82" w:author="Fenske,  Jochen" w:date="2018-06-18T08:44:00Z">
              <w:r w:rsidDel="00B13CB1">
                <w:delText>X</w:delText>
              </w:r>
            </w:del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9AB796" w14:textId="77777777" w:rsidR="00B13CB1" w:rsidRPr="00F870F1" w:rsidRDefault="00B13CB1" w:rsidP="00B13CB1">
            <w:pPr>
              <w:pStyle w:val="TableContents"/>
              <w:jc w:val="center"/>
            </w:pPr>
          </w:p>
        </w:tc>
      </w:tr>
      <w:tr w:rsidR="00B13CB1" w:rsidRPr="00F870F1" w14:paraId="407F574E" w14:textId="77777777" w:rsidTr="00BA5F2E">
        <w:trPr>
          <w:trHeight w:val="308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2993F9" w14:textId="77777777" w:rsidR="00B13CB1" w:rsidRDefault="00B13CB1" w:rsidP="00B13CB1">
            <w:pPr>
              <w:pStyle w:val="TableContents"/>
            </w:pPr>
            <w:r>
              <w:t>Sample position status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1E8622" w14:textId="77777777" w:rsidR="00B13CB1" w:rsidRPr="00F870F1" w:rsidRDefault="00B13CB1" w:rsidP="00B13CB1">
            <w:pPr>
              <w:pStyle w:val="TableContents"/>
              <w:jc w:val="center"/>
            </w:pPr>
            <w:r>
              <w:t>Stress-Spec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0C958C" w14:textId="77777777" w:rsidR="00B13CB1" w:rsidRPr="00F870F1" w:rsidRDefault="00B13CB1" w:rsidP="00B13CB1">
            <w:pPr>
              <w:pStyle w:val="TableContents"/>
              <w:jc w:val="center"/>
            </w:pPr>
            <w:ins w:id="83" w:author="Fenske,  Jochen" w:date="2018-06-18T08:44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D21BD7" w14:textId="77777777" w:rsidR="00B13CB1" w:rsidRPr="00F870F1" w:rsidRDefault="00B13CB1" w:rsidP="00B13CB1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82C3E0" w14:textId="77777777" w:rsidR="00B13CB1" w:rsidRPr="00F870F1" w:rsidRDefault="00B13CB1" w:rsidP="00B13CB1">
            <w:pPr>
              <w:pStyle w:val="TableContents"/>
              <w:jc w:val="center"/>
            </w:pPr>
            <w:del w:id="84" w:author="Fenske,  Jochen" w:date="2018-06-18T08:44:00Z">
              <w:r w:rsidDel="00B13CB1">
                <w:delText>X</w:delText>
              </w:r>
            </w:del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A127C5" w14:textId="77777777" w:rsidR="00B13CB1" w:rsidRPr="00F870F1" w:rsidRDefault="00B13CB1" w:rsidP="00B13CB1">
            <w:pPr>
              <w:pStyle w:val="TableContents"/>
              <w:jc w:val="center"/>
            </w:pPr>
          </w:p>
        </w:tc>
      </w:tr>
    </w:tbl>
    <w:p w14:paraId="704521A7" w14:textId="77777777" w:rsidR="003A0913" w:rsidRPr="00F870F1" w:rsidRDefault="003A0913" w:rsidP="003A0913"/>
    <w:p w14:paraId="2728E71A" w14:textId="77777777" w:rsidR="003A0913" w:rsidRPr="00F870F1" w:rsidRDefault="003A0913" w:rsidP="003A0913">
      <w:pPr>
        <w:pStyle w:val="Heading1"/>
      </w:pPr>
      <w:r w:rsidRPr="00F870F1">
        <w:t>Special instrument control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  <w:tblGridChange w:id="85">
          <w:tblGrid>
            <w:gridCol w:w="4935"/>
            <w:gridCol w:w="1635"/>
            <w:gridCol w:w="750"/>
            <w:gridCol w:w="840"/>
            <w:gridCol w:w="714"/>
            <w:gridCol w:w="768"/>
          </w:tblGrid>
        </w:tblGridChange>
      </w:tblGrid>
      <w:tr w:rsidR="003A0913" w:rsidRPr="00F870F1" w14:paraId="42938D54" w14:textId="77777777" w:rsidTr="004A42E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36856B" w14:textId="77777777" w:rsidR="003A0913" w:rsidRPr="00F870F1" w:rsidRDefault="003A0913" w:rsidP="004A42E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A943D2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9BA2FC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C87343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FAC9BF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1AA0B2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3A0913" w:rsidRPr="00F870F1" w14:paraId="33A218B8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A19FFD" w14:textId="77777777" w:rsidR="003A0913" w:rsidRPr="00F870F1" w:rsidRDefault="00BA5F2E" w:rsidP="004A42E2">
            <w:pPr>
              <w:pStyle w:val="TableContents"/>
            </w:pPr>
            <w:r>
              <w:t>Laser/Optical alignment of sample positions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8389E6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4DFFFD" w14:textId="77777777" w:rsidR="003A0913" w:rsidRPr="00F870F1" w:rsidRDefault="003107F3" w:rsidP="004A42E2">
            <w:pPr>
              <w:pStyle w:val="TableContents"/>
              <w:jc w:val="center"/>
            </w:pPr>
            <w:ins w:id="86" w:author="Fenske,  Jochen" w:date="2018-06-18T08:34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627908" w14:textId="77777777" w:rsidR="003A0913" w:rsidRPr="00F870F1" w:rsidRDefault="00074F25" w:rsidP="004A42E2">
            <w:pPr>
              <w:pStyle w:val="TableContents"/>
              <w:jc w:val="center"/>
            </w:pPr>
            <w:del w:id="87" w:author="Fenske,  Jochen" w:date="2018-06-18T08:34:00Z">
              <w:r w:rsidDel="003107F3">
                <w:delText>X</w:delText>
              </w:r>
            </w:del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CA05F1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52C6D0" w14:textId="77777777"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3A0913" w:rsidRPr="00F870F1" w14:paraId="4DF528EE" w14:textId="77777777" w:rsidTr="004707E1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9B07AF" w14:textId="77777777" w:rsidR="003A0913" w:rsidRPr="00F870F1" w:rsidRDefault="00BA5F2E" w:rsidP="00BA5F2E">
            <w:pPr>
              <w:pStyle w:val="TableContents"/>
            </w:pPr>
            <w:r>
              <w:t>SE calibration procedure (deformation rig)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82B14C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D879AA" w14:textId="77777777" w:rsidR="003A0913" w:rsidRPr="00F870F1" w:rsidRDefault="003107F3" w:rsidP="004A42E2">
            <w:pPr>
              <w:pStyle w:val="TableContents"/>
              <w:jc w:val="center"/>
            </w:pPr>
            <w:ins w:id="88" w:author="Fenske,  Jochen" w:date="2018-06-18T08:34:00Z">
              <w:r w:rsidRPr="00F870F1"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C04C6C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4080A8" w14:textId="77777777" w:rsidR="003A0913" w:rsidRPr="00F870F1" w:rsidRDefault="003A0913" w:rsidP="004A42E2">
            <w:pPr>
              <w:pStyle w:val="TableContents"/>
              <w:jc w:val="center"/>
            </w:pPr>
            <w:del w:id="89" w:author="Fenske,  Jochen" w:date="2018-06-18T08:34:00Z">
              <w:r w:rsidRPr="00F870F1" w:rsidDel="003107F3">
                <w:delText>X</w:delText>
              </w:r>
            </w:del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949A6D" w14:textId="77777777"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4707E1" w:rsidRPr="00F870F1" w14:paraId="4CC371F2" w14:textId="77777777" w:rsidTr="00B3251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300A6D" w14:textId="77777777" w:rsidR="004707E1" w:rsidRDefault="004707E1" w:rsidP="004707E1">
            <w:pPr>
              <w:pStyle w:val="TableContents"/>
            </w:pPr>
            <w:r>
              <w:t>Simple real-time data analysis (individual peak fitting) with active feedback to control SE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0CDAE1" w14:textId="77777777" w:rsidR="004707E1" w:rsidRPr="00F870F1" w:rsidRDefault="004707E1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35B710" w14:textId="77777777" w:rsidR="004707E1" w:rsidRPr="00F870F1" w:rsidRDefault="004707E1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BCCC08" w14:textId="77777777" w:rsidR="004707E1" w:rsidRPr="00F870F1" w:rsidRDefault="004707E1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EC4C68" w14:textId="77777777" w:rsidR="004707E1" w:rsidRPr="00F870F1" w:rsidRDefault="00782708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3C3B80" w14:textId="77777777" w:rsidR="004707E1" w:rsidRPr="00F870F1" w:rsidRDefault="004707E1" w:rsidP="004A42E2">
            <w:pPr>
              <w:pStyle w:val="TableContents"/>
              <w:jc w:val="center"/>
            </w:pPr>
          </w:p>
        </w:tc>
      </w:tr>
      <w:tr w:rsidR="00B3251A" w:rsidRPr="00F870F1" w14:paraId="3024D545" w14:textId="77777777" w:rsidTr="003107F3">
        <w:tblPrEx>
          <w:tblW w:w="9642" w:type="dxa"/>
          <w:tblInd w:w="5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4" w:type="dxa"/>
            <w:bottom w:w="55" w:type="dxa"/>
            <w:right w:w="55" w:type="dxa"/>
          </w:tblCellMar>
          <w:tblPrExChange w:id="90" w:author="Fenske,  Jochen" w:date="2018-06-18T08:35:00Z">
            <w:tblPrEx>
              <w:tblW w:w="9642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</w:tblPrEx>
          </w:tblPrExChange>
        </w:tblPrEx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91" w:author="Fenske,  Jochen" w:date="2018-06-18T08:35:00Z">
              <w:tcPr>
                <w:tcW w:w="4935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00F71F98" w14:textId="77777777" w:rsidR="00B3251A" w:rsidRDefault="00B3251A" w:rsidP="004707E1">
            <w:pPr>
              <w:pStyle w:val="TableContents"/>
            </w:pPr>
            <w:r>
              <w:t>SSCANSS or related sample positioning system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92" w:author="Fenske,  Jochen" w:date="2018-06-18T08:35:00Z">
              <w:tcPr>
                <w:tcW w:w="1635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2383B30F" w14:textId="77777777" w:rsidR="00B3251A" w:rsidRPr="00F870F1" w:rsidRDefault="00B3251A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93" w:author="Fenske,  Jochen" w:date="2018-06-18T08:35:00Z">
              <w:tcPr>
                <w:tcW w:w="7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0E78F9B4" w14:textId="77777777" w:rsidR="00B3251A" w:rsidRPr="00F870F1" w:rsidRDefault="00B3251A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94" w:author="Fenske,  Jochen" w:date="2018-06-18T08:35:00Z">
              <w:tcPr>
                <w:tcW w:w="8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521036A8" w14:textId="77777777" w:rsidR="00B3251A" w:rsidRPr="00F870F1" w:rsidRDefault="00B3251A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95" w:author="Fenske,  Jochen" w:date="2018-06-18T08:35:00Z">
              <w:tcPr>
                <w:tcW w:w="71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530DBF6E" w14:textId="77777777" w:rsidR="00B3251A" w:rsidRDefault="00B3251A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tcPrChange w:id="96" w:author="Fenske,  Jochen" w:date="2018-06-18T08:35:00Z">
              <w:tcPr>
                <w:tcW w:w="7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5175D2CD" w14:textId="77777777" w:rsidR="00B3251A" w:rsidRPr="00F870F1" w:rsidRDefault="00B3251A" w:rsidP="004A42E2">
            <w:pPr>
              <w:pStyle w:val="TableContents"/>
              <w:jc w:val="center"/>
            </w:pPr>
          </w:p>
        </w:tc>
      </w:tr>
      <w:tr w:rsidR="00A03989" w:rsidRPr="00F870F1" w14:paraId="6C062B3A" w14:textId="77777777" w:rsidTr="003107F3">
        <w:trPr>
          <w:ins w:id="97" w:author="Robin Woracek" w:date="2018-06-29T21:13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D091B4" w14:textId="579B4741" w:rsidR="00A03989" w:rsidRDefault="00A03989" w:rsidP="0001709D">
            <w:pPr>
              <w:pStyle w:val="TableContents"/>
              <w:rPr>
                <w:ins w:id="98" w:author="Robin Woracek" w:date="2018-06-29T21:13:00Z"/>
              </w:rPr>
            </w:pPr>
            <w:ins w:id="99" w:author="Robin Woracek" w:date="2018-06-29T21:13:00Z">
              <w:r>
                <w:t xml:space="preserve">Tomography </w:t>
              </w:r>
            </w:ins>
            <w:ins w:id="100" w:author="Robin Woracek" w:date="2018-06-29T22:29:00Z">
              <w:r w:rsidR="0001709D">
                <w:t xml:space="preserve">or CAD model </w:t>
              </w:r>
            </w:ins>
            <w:ins w:id="101" w:author="Robin Woracek" w:date="2018-06-29T21:13:00Z">
              <w:r>
                <w:t xml:space="preserve">driven diffraction (implemented in sample </w:t>
              </w:r>
            </w:ins>
            <w:ins w:id="102" w:author="Robin Woracek" w:date="2018-06-29T22:29:00Z">
              <w:r w:rsidR="0001709D">
                <w:t>positioning</w:t>
              </w:r>
            </w:ins>
            <w:ins w:id="103" w:author="Robin Woracek" w:date="2018-06-29T21:13:00Z">
              <w:r>
                <w:t xml:space="preserve"> system)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72A147" w14:textId="77777777" w:rsidR="00A03989" w:rsidRPr="00F870F1" w:rsidRDefault="00A03989" w:rsidP="004A42E2">
            <w:pPr>
              <w:pStyle w:val="TableContents"/>
              <w:jc w:val="center"/>
              <w:rPr>
                <w:ins w:id="104" w:author="Robin Woracek" w:date="2018-06-29T21:13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A1E728" w14:textId="77777777" w:rsidR="00A03989" w:rsidRPr="00F870F1" w:rsidRDefault="00A03989" w:rsidP="004A42E2">
            <w:pPr>
              <w:pStyle w:val="TableContents"/>
              <w:jc w:val="center"/>
              <w:rPr>
                <w:ins w:id="105" w:author="Robin Woracek" w:date="2018-06-29T21:13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2D8C26" w14:textId="77777777" w:rsidR="00A03989" w:rsidRDefault="00A03989" w:rsidP="004A42E2">
            <w:pPr>
              <w:pStyle w:val="TableContents"/>
              <w:jc w:val="center"/>
              <w:rPr>
                <w:ins w:id="106" w:author="Robin Woracek" w:date="2018-06-29T21:13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666480" w14:textId="7B09710F" w:rsidR="00A03989" w:rsidRDefault="0001709D" w:rsidP="004A42E2">
            <w:pPr>
              <w:pStyle w:val="TableContents"/>
              <w:jc w:val="center"/>
              <w:rPr>
                <w:ins w:id="107" w:author="Robin Woracek" w:date="2018-06-29T21:13:00Z"/>
              </w:rPr>
            </w:pPr>
            <w:ins w:id="108" w:author="Robin Woracek" w:date="2018-06-29T22:30:00Z">
              <w:r>
                <w:t>x</w:t>
              </w:r>
            </w:ins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2A4783" w14:textId="77777777" w:rsidR="00A03989" w:rsidRPr="00F870F1" w:rsidRDefault="00A03989" w:rsidP="004A42E2">
            <w:pPr>
              <w:pStyle w:val="TableContents"/>
              <w:jc w:val="center"/>
              <w:rPr>
                <w:ins w:id="109" w:author="Robin Woracek" w:date="2018-06-29T21:13:00Z"/>
              </w:rPr>
            </w:pPr>
          </w:p>
        </w:tc>
      </w:tr>
      <w:tr w:rsidR="003107F3" w:rsidRPr="00F870F1" w14:paraId="15317146" w14:textId="77777777" w:rsidTr="00C50041">
        <w:tblPrEx>
          <w:tblW w:w="9642" w:type="dxa"/>
          <w:tblInd w:w="5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4" w:type="dxa"/>
            <w:bottom w:w="55" w:type="dxa"/>
            <w:right w:w="55" w:type="dxa"/>
          </w:tblCellMar>
          <w:tblPrExChange w:id="110" w:author="Robin Woracek" w:date="2018-06-29T21:07:00Z">
            <w:tblPrEx>
              <w:tblW w:w="9642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</w:tblPrEx>
          </w:tblPrExChange>
        </w:tblPrEx>
        <w:trPr>
          <w:ins w:id="111" w:author="Fenske,  Jochen" w:date="2018-06-18T08:35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12" w:author="Robin Woracek" w:date="2018-06-29T21:07:00Z">
              <w:tcPr>
                <w:tcW w:w="4935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101686E5" w14:textId="77777777" w:rsidR="003107F3" w:rsidRDefault="003107F3" w:rsidP="004707E1">
            <w:pPr>
              <w:pStyle w:val="TableContents"/>
              <w:rPr>
                <w:ins w:id="113" w:author="Fenske,  Jochen" w:date="2018-06-18T08:35:00Z"/>
              </w:rPr>
            </w:pPr>
            <w:ins w:id="114" w:author="Fenske,  Jochen" w:date="2018-06-18T08:35:00Z">
              <w:r>
                <w:t>Drivers for SE (integration into EPICS)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15" w:author="Robin Woracek" w:date="2018-06-29T21:07:00Z">
              <w:tcPr>
                <w:tcW w:w="1635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4B41B5F7" w14:textId="77777777" w:rsidR="003107F3" w:rsidRPr="00F870F1" w:rsidRDefault="003107F3" w:rsidP="004A42E2">
            <w:pPr>
              <w:pStyle w:val="TableContents"/>
              <w:jc w:val="center"/>
              <w:rPr>
                <w:ins w:id="116" w:author="Fenske,  Jochen" w:date="2018-06-18T08:35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17" w:author="Robin Woracek" w:date="2018-06-29T21:07:00Z">
              <w:tcPr>
                <w:tcW w:w="7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32EE961B" w14:textId="77777777" w:rsidR="003107F3" w:rsidRPr="00F870F1" w:rsidRDefault="003107F3" w:rsidP="004A42E2">
            <w:pPr>
              <w:pStyle w:val="TableContents"/>
              <w:jc w:val="center"/>
              <w:rPr>
                <w:ins w:id="118" w:author="Fenske,  Jochen" w:date="2018-06-18T08:35:00Z"/>
              </w:rPr>
            </w:pPr>
            <w:ins w:id="119" w:author="Fenske,  Jochen" w:date="2018-06-18T08:35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20" w:author="Robin Woracek" w:date="2018-06-29T21:07:00Z">
              <w:tcPr>
                <w:tcW w:w="8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06014754" w14:textId="77777777" w:rsidR="003107F3" w:rsidRDefault="003107F3" w:rsidP="004A42E2">
            <w:pPr>
              <w:pStyle w:val="TableContents"/>
              <w:jc w:val="center"/>
              <w:rPr>
                <w:ins w:id="121" w:author="Fenske,  Jochen" w:date="2018-06-18T08:35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22" w:author="Robin Woracek" w:date="2018-06-29T21:07:00Z">
              <w:tcPr>
                <w:tcW w:w="71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7A1A19DC" w14:textId="77777777" w:rsidR="003107F3" w:rsidRDefault="003107F3" w:rsidP="004A42E2">
            <w:pPr>
              <w:pStyle w:val="TableContents"/>
              <w:jc w:val="center"/>
              <w:rPr>
                <w:ins w:id="123" w:author="Fenske,  Jochen" w:date="2018-06-18T08:3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tcPrChange w:id="124" w:author="Robin Woracek" w:date="2018-06-29T21:07:00Z">
              <w:tcPr>
                <w:tcW w:w="7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565EFD8A" w14:textId="77777777" w:rsidR="003107F3" w:rsidRPr="00F870F1" w:rsidRDefault="003107F3" w:rsidP="004A42E2">
            <w:pPr>
              <w:pStyle w:val="TableContents"/>
              <w:jc w:val="center"/>
              <w:rPr>
                <w:ins w:id="125" w:author="Fenske,  Jochen" w:date="2018-06-18T08:35:00Z"/>
              </w:rPr>
            </w:pPr>
          </w:p>
        </w:tc>
      </w:tr>
      <w:tr w:rsidR="00C50041" w:rsidRPr="00F870F1" w14:paraId="422B461D" w14:textId="77777777" w:rsidTr="00C50041">
        <w:tblPrEx>
          <w:tblW w:w="9642" w:type="dxa"/>
          <w:tblInd w:w="5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55" w:type="dxa"/>
            <w:left w:w="54" w:type="dxa"/>
            <w:bottom w:w="55" w:type="dxa"/>
            <w:right w:w="55" w:type="dxa"/>
          </w:tblCellMar>
          <w:tblPrExChange w:id="126" w:author="Robin Woracek" w:date="2018-06-29T21:07:00Z">
            <w:tblPrEx>
              <w:tblW w:w="9642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</w:tblPrEx>
          </w:tblPrExChange>
        </w:tblPrEx>
        <w:trPr>
          <w:ins w:id="127" w:author="Robin Woracek" w:date="2018-06-29T21:07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28" w:author="Robin Woracek" w:date="2018-06-29T21:07:00Z">
              <w:tcPr>
                <w:tcW w:w="4935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42E3AF77" w14:textId="6268E65E" w:rsidR="00C50041" w:rsidRDefault="00C50041" w:rsidP="00C50041">
            <w:pPr>
              <w:pStyle w:val="TableContents"/>
              <w:rPr>
                <w:ins w:id="129" w:author="Robin Woracek" w:date="2018-06-29T21:07:00Z"/>
              </w:rPr>
            </w:pPr>
            <w:ins w:id="130" w:author="Robin Woracek" w:date="2018-06-29T21:07:00Z">
              <w:r>
                <w:t xml:space="preserve">Integrate complementary characterization tools into data stream (maybe even </w:t>
              </w:r>
            </w:ins>
            <w:ins w:id="131" w:author="Robin Woracek" w:date="2018-06-29T21:08:00Z">
              <w:r>
                <w:t>use for</w:t>
              </w:r>
            </w:ins>
            <w:ins w:id="132" w:author="Robin Woracek" w:date="2018-06-29T21:07:00Z">
              <w:r>
                <w:t xml:space="preserve"> </w:t>
              </w:r>
            </w:ins>
            <w:ins w:id="133" w:author="Robin Woracek" w:date="2018-06-29T21:08:00Z">
              <w:r>
                <w:t>control feedback</w:t>
              </w:r>
            </w:ins>
            <w:ins w:id="134" w:author="Robin Woracek" w:date="2018-06-29T21:07:00Z">
              <w:r>
                <w:t>)</w:t>
              </w:r>
            </w:ins>
            <w:ins w:id="135" w:author="Robin Woracek" w:date="2018-06-29T21:08:00Z">
              <w:r>
                <w:t xml:space="preserve">: strain gauges, extensometers, </w:t>
              </w:r>
            </w:ins>
            <w:ins w:id="136" w:author="Robin Woracek" w:date="2018-06-29T21:09:00Z">
              <w:r>
                <w:t>d</w:t>
              </w:r>
            </w:ins>
            <w:ins w:id="137" w:author="Robin Woracek" w:date="2018-06-29T21:08:00Z">
              <w:r>
                <w:t>igital Image Correlation, Acoustic Emission</w:t>
              </w:r>
            </w:ins>
            <w:ins w:id="138" w:author="Robin Woracek" w:date="2018-06-29T21:09:00Z">
              <w:r>
                <w:t xml:space="preserve"> tests </w:t>
              </w:r>
              <w:commentRangeStart w:id="139"/>
              <w:r>
                <w:t xml:space="preserve">(Note: Some of these are </w:t>
              </w:r>
            </w:ins>
            <w:ins w:id="140" w:author="Robin Woracek" w:date="2018-06-29T21:10:00Z">
              <w:r>
                <w:t xml:space="preserve">currently </w:t>
              </w:r>
            </w:ins>
            <w:ins w:id="141" w:author="Robin Woracek" w:date="2018-06-29T21:09:00Z">
              <w:r>
                <w:t>developed in the CZ-ESS OP</w:t>
              </w:r>
            </w:ins>
            <w:ins w:id="142" w:author="Robin Woracek" w:date="2018-06-29T21:10:00Z">
              <w:r>
                <w:t xml:space="preserve"> project)</w:t>
              </w:r>
            </w:ins>
            <w:commentRangeEnd w:id="139"/>
            <w:ins w:id="143" w:author="Robin Woracek" w:date="2018-06-29T22:39:00Z">
              <w:r w:rsidR="00B22805">
                <w:rPr>
                  <w:rStyle w:val="CommentReference"/>
                </w:rPr>
                <w:commentReference w:id="139"/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45" w:author="Robin Woracek" w:date="2018-06-29T21:07:00Z">
              <w:tcPr>
                <w:tcW w:w="1635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33CF44EB" w14:textId="77777777" w:rsidR="00C50041" w:rsidRPr="00F870F1" w:rsidRDefault="00C50041" w:rsidP="004A42E2">
            <w:pPr>
              <w:pStyle w:val="TableContents"/>
              <w:jc w:val="center"/>
              <w:rPr>
                <w:ins w:id="146" w:author="Robin Woracek" w:date="2018-06-29T21:07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47" w:author="Robin Woracek" w:date="2018-06-29T21:07:00Z">
              <w:tcPr>
                <w:tcW w:w="7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3193B94C" w14:textId="77777777" w:rsidR="00C50041" w:rsidRDefault="00C50041" w:rsidP="004A42E2">
            <w:pPr>
              <w:pStyle w:val="TableContents"/>
              <w:jc w:val="center"/>
              <w:rPr>
                <w:ins w:id="148" w:author="Robin Woracek" w:date="2018-06-29T21:07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49" w:author="Robin Woracek" w:date="2018-06-29T21:07:00Z">
              <w:tcPr>
                <w:tcW w:w="8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0B386EDB" w14:textId="77777777" w:rsidR="00C50041" w:rsidRDefault="00C50041" w:rsidP="004A42E2">
            <w:pPr>
              <w:pStyle w:val="TableContents"/>
              <w:jc w:val="center"/>
              <w:rPr>
                <w:ins w:id="150" w:author="Robin Woracek" w:date="2018-06-29T21:07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cPrChange w:id="151" w:author="Robin Woracek" w:date="2018-06-29T21:07:00Z">
              <w:tcPr>
                <w:tcW w:w="71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0F017DA9" w14:textId="77777777" w:rsidR="00C50041" w:rsidRDefault="00C50041" w:rsidP="004A42E2">
            <w:pPr>
              <w:pStyle w:val="TableContents"/>
              <w:jc w:val="center"/>
              <w:rPr>
                <w:ins w:id="152" w:author="Robin Woracek" w:date="2018-06-29T21:07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tcPrChange w:id="153" w:author="Robin Woracek" w:date="2018-06-29T21:07:00Z">
              <w:tcPr>
                <w:tcW w:w="7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</w:tcPrChange>
          </w:tcPr>
          <w:p w14:paraId="473E756A" w14:textId="77777777" w:rsidR="00C50041" w:rsidRPr="00F870F1" w:rsidRDefault="00C50041" w:rsidP="004A42E2">
            <w:pPr>
              <w:pStyle w:val="TableContents"/>
              <w:jc w:val="center"/>
              <w:rPr>
                <w:ins w:id="154" w:author="Robin Woracek" w:date="2018-06-29T21:07:00Z"/>
              </w:rPr>
            </w:pPr>
          </w:p>
        </w:tc>
      </w:tr>
      <w:tr w:rsidR="00C50041" w:rsidRPr="00F870F1" w14:paraId="69BAEB59" w14:textId="77777777" w:rsidTr="004A42E2">
        <w:trPr>
          <w:ins w:id="155" w:author="Robin Woracek" w:date="2018-06-29T21:07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852C96" w14:textId="77777777" w:rsidR="00C50041" w:rsidRDefault="00C50041" w:rsidP="004707E1">
            <w:pPr>
              <w:pStyle w:val="TableContents"/>
              <w:rPr>
                <w:ins w:id="156" w:author="Robin Woracek" w:date="2018-06-29T21:07:00Z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0C4FCF" w14:textId="77777777" w:rsidR="00C50041" w:rsidRPr="00F870F1" w:rsidRDefault="00C50041" w:rsidP="004A42E2">
            <w:pPr>
              <w:pStyle w:val="TableContents"/>
              <w:jc w:val="center"/>
              <w:rPr>
                <w:ins w:id="157" w:author="Robin Woracek" w:date="2018-06-29T21:07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5E7F75" w14:textId="77777777" w:rsidR="00C50041" w:rsidRDefault="00C50041" w:rsidP="004A42E2">
            <w:pPr>
              <w:pStyle w:val="TableContents"/>
              <w:jc w:val="center"/>
              <w:rPr>
                <w:ins w:id="158" w:author="Robin Woracek" w:date="2018-06-29T21:07:00Z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4C7B60" w14:textId="77777777" w:rsidR="00C50041" w:rsidRDefault="00C50041" w:rsidP="004A42E2">
            <w:pPr>
              <w:pStyle w:val="TableContents"/>
              <w:jc w:val="center"/>
              <w:rPr>
                <w:ins w:id="159" w:author="Robin Woracek" w:date="2018-06-29T21:07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2603D7" w14:textId="77777777" w:rsidR="00C50041" w:rsidRDefault="00C50041" w:rsidP="004A42E2">
            <w:pPr>
              <w:pStyle w:val="TableContents"/>
              <w:jc w:val="center"/>
              <w:rPr>
                <w:ins w:id="160" w:author="Robin Woracek" w:date="2018-06-29T21:07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6E3382" w14:textId="77777777" w:rsidR="00C50041" w:rsidRPr="00F870F1" w:rsidRDefault="00C50041" w:rsidP="004A42E2">
            <w:pPr>
              <w:pStyle w:val="TableContents"/>
              <w:jc w:val="center"/>
              <w:rPr>
                <w:ins w:id="161" w:author="Robin Woracek" w:date="2018-06-29T21:07:00Z"/>
              </w:rPr>
            </w:pPr>
          </w:p>
        </w:tc>
      </w:tr>
    </w:tbl>
    <w:p w14:paraId="24D3519D" w14:textId="77777777" w:rsidR="00B3251A" w:rsidRPr="00B3251A" w:rsidRDefault="00B3251A" w:rsidP="003A0913">
      <w:pPr>
        <w:pStyle w:val="Heading1"/>
      </w:pPr>
    </w:p>
    <w:p w14:paraId="59EEBCF0" w14:textId="77777777" w:rsidR="003A0913" w:rsidRPr="00F870F1" w:rsidRDefault="003A0913" w:rsidP="003A0913">
      <w:pPr>
        <w:pStyle w:val="Heading1"/>
      </w:pPr>
      <w:r w:rsidRPr="00F870F1">
        <w:t>Data reduction general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3A0913" w:rsidRPr="00F870F1" w14:paraId="6681D1EB" w14:textId="77777777" w:rsidTr="004A42E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D33946" w14:textId="77777777" w:rsidR="003A0913" w:rsidRPr="00F870F1" w:rsidRDefault="003A0913" w:rsidP="004A42E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491675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EF7326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21612D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99FC99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7C6029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3A0913" w:rsidRPr="00F870F1" w14:paraId="2CDDD4D9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5F1A16" w14:textId="77777777" w:rsidR="003A0913" w:rsidRPr="00F870F1" w:rsidRDefault="003A0913" w:rsidP="004A42E2">
            <w:pPr>
              <w:pStyle w:val="TableContents"/>
            </w:pPr>
            <w:r w:rsidRPr="00F870F1">
              <w:t>Full access to raw event</w:t>
            </w:r>
            <w:r w:rsidR="00BA5F2E">
              <w:t>s</w:t>
            </w:r>
            <w:r w:rsidRPr="00F870F1">
              <w:t xml:space="preserve"> data in </w:t>
            </w:r>
            <w:proofErr w:type="spellStart"/>
            <w:r w:rsidRPr="00F870F1">
              <w:t>Mantid</w:t>
            </w:r>
            <w:proofErr w:type="spellEnd"/>
            <w:r w:rsidRPr="00F870F1">
              <w:t xml:space="preserve"> and as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787F2E" w14:textId="77777777" w:rsidR="003A0913" w:rsidRPr="00F870F1" w:rsidRDefault="003A0913" w:rsidP="004A42E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B3E298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08EE15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A2880C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4A2E46" w14:textId="77777777"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3A0913" w:rsidRPr="00F870F1" w14:paraId="74A3EBF7" w14:textId="77777777" w:rsidTr="00B3251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3B631F" w14:textId="77777777" w:rsidR="003A0913" w:rsidRPr="00F870F1" w:rsidRDefault="00BA5F2E" w:rsidP="00BA5F2E">
            <w:pPr>
              <w:pStyle w:val="TableContents"/>
            </w:pPr>
            <w:r w:rsidRPr="00F870F1">
              <w:t xml:space="preserve">Full access to </w:t>
            </w:r>
            <w:r>
              <w:t>SE and instrument status tags</w:t>
            </w:r>
            <w:r w:rsidRPr="00F870F1">
              <w:t xml:space="preserve"> event</w:t>
            </w:r>
            <w:r>
              <w:t>s</w:t>
            </w:r>
            <w:r w:rsidRPr="00F870F1">
              <w:t xml:space="preserve"> data in </w:t>
            </w:r>
            <w:proofErr w:type="spellStart"/>
            <w:r w:rsidRPr="00F870F1">
              <w:t>Mantid</w:t>
            </w:r>
            <w:proofErr w:type="spellEnd"/>
            <w:r w:rsidRPr="00F870F1">
              <w:t xml:space="preserve"> and as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567161" w14:textId="77777777" w:rsidR="003A0913" w:rsidRPr="00F870F1" w:rsidRDefault="003A0913" w:rsidP="004A42E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487D44" w14:textId="77777777" w:rsidR="003A0913" w:rsidRPr="00F870F1" w:rsidRDefault="004707E1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FA6A2D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C81D56" w14:textId="77777777" w:rsidR="003A0913" w:rsidRPr="00F870F1" w:rsidRDefault="003A09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1A2FAD" w14:textId="77777777" w:rsidR="003A0913" w:rsidRPr="00F870F1" w:rsidRDefault="003A0913" w:rsidP="004A42E2">
            <w:pPr>
              <w:pStyle w:val="TableContents"/>
              <w:jc w:val="center"/>
            </w:pPr>
          </w:p>
        </w:tc>
      </w:tr>
      <w:tr w:rsidR="00B3251A" w:rsidRPr="00F870F1" w14:paraId="0D9230CA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A0670E" w14:textId="77777777" w:rsidR="00B3251A" w:rsidRPr="00F870F1" w:rsidRDefault="00B3251A" w:rsidP="00B3251A">
            <w:r>
              <w:t>Multiplex data reductions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9E5588" w14:textId="77777777" w:rsidR="00B3251A" w:rsidRPr="00F870F1" w:rsidRDefault="00B3251A" w:rsidP="004A42E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442D40" w14:textId="77777777" w:rsidR="00B3251A" w:rsidRDefault="00B3251A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88F135" w14:textId="77777777" w:rsidR="00B3251A" w:rsidRPr="00F870F1" w:rsidRDefault="00B3251A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9A2298" w14:textId="77777777" w:rsidR="00B3251A" w:rsidRPr="00F870F1" w:rsidRDefault="00B3251A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2DFEBB" w14:textId="77777777" w:rsidR="00B3251A" w:rsidRPr="00F870F1" w:rsidRDefault="00B3251A" w:rsidP="004A42E2">
            <w:pPr>
              <w:pStyle w:val="TableContents"/>
              <w:jc w:val="center"/>
            </w:pPr>
          </w:p>
        </w:tc>
      </w:tr>
    </w:tbl>
    <w:p w14:paraId="3C667B97" w14:textId="77777777" w:rsidR="003A0913" w:rsidRPr="00F870F1" w:rsidRDefault="003A0913" w:rsidP="003A0913">
      <w:pPr>
        <w:pStyle w:val="Heading1"/>
      </w:pPr>
      <w:r w:rsidRPr="00F870F1">
        <w:t xml:space="preserve">Data reduction conventional </w:t>
      </w:r>
      <w:r w:rsidR="00BA5F2E">
        <w:t>engineering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3A0913" w:rsidRPr="00F870F1" w14:paraId="4E47F41E" w14:textId="77777777" w:rsidTr="004A42E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A03143" w14:textId="77777777" w:rsidR="003A0913" w:rsidRPr="00F870F1" w:rsidRDefault="003A0913" w:rsidP="004A42E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8EB647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F37A96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B2C08E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91EF5C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988C37" w14:textId="77777777" w:rsidR="003A0913" w:rsidRPr="00F870F1" w:rsidRDefault="003A0913" w:rsidP="004A42E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F330F4" w:rsidRPr="00F870F1" w14:paraId="1F9A1938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6D1072" w14:textId="77777777" w:rsidR="00F330F4" w:rsidRPr="00F870F1" w:rsidRDefault="00F330F4" w:rsidP="00884B77">
            <w:pPr>
              <w:pStyle w:val="TableContents"/>
            </w:pPr>
            <w:r>
              <w:t xml:space="preserve">Correction for detector distortions, efficiency, </w:t>
            </w:r>
            <w:r>
              <w:lastRenderedPageBreak/>
              <w:t>calibration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1CAE52" w14:textId="77777777" w:rsidR="00F330F4" w:rsidRPr="00F870F1" w:rsidRDefault="00F330F4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584F83" w14:textId="77777777" w:rsidR="00F330F4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EF389F" w14:textId="77777777" w:rsidR="00F330F4" w:rsidRPr="00F870F1" w:rsidRDefault="00F330F4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5BF21E" w14:textId="77777777" w:rsidR="00F330F4" w:rsidRPr="00F870F1" w:rsidRDefault="00F330F4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64583E" w14:textId="77777777" w:rsidR="00F330F4" w:rsidRPr="00F870F1" w:rsidRDefault="00F330F4" w:rsidP="004A42E2">
            <w:pPr>
              <w:pStyle w:val="TableContents"/>
              <w:jc w:val="center"/>
            </w:pPr>
          </w:p>
        </w:tc>
      </w:tr>
      <w:tr w:rsidR="00B13CB1" w:rsidRPr="00F870F1" w14:paraId="49E3ACA2" w14:textId="77777777" w:rsidTr="004A42E2">
        <w:trPr>
          <w:ins w:id="162" w:author="Fenske,  Jochen" w:date="2018-06-18T08:45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C632E3" w14:textId="77777777" w:rsidR="00B13CB1" w:rsidRDefault="00B13CB1" w:rsidP="00884B77">
            <w:pPr>
              <w:pStyle w:val="TableContents"/>
              <w:rPr>
                <w:ins w:id="163" w:author="Fenske,  Jochen" w:date="2018-06-18T08:45:00Z"/>
              </w:rPr>
            </w:pPr>
            <w:ins w:id="164" w:author="Fenske,  Jochen" w:date="2018-06-18T08:45:00Z">
              <w:r>
                <w:lastRenderedPageBreak/>
                <w:t>Correction for detector discrimination, amplification, …</w:t>
              </w:r>
            </w:ins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9B1B7C" w14:textId="77777777" w:rsidR="00B13CB1" w:rsidRPr="00F870F1" w:rsidRDefault="00B13CB1" w:rsidP="004A42E2">
            <w:pPr>
              <w:pStyle w:val="TableContents"/>
              <w:jc w:val="center"/>
              <w:rPr>
                <w:ins w:id="165" w:author="Fenske,  Jochen" w:date="2018-06-18T08:45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7A48FB" w14:textId="77777777" w:rsidR="00B13CB1" w:rsidRDefault="00BE0EFF" w:rsidP="004A42E2">
            <w:pPr>
              <w:pStyle w:val="TableContents"/>
              <w:jc w:val="center"/>
              <w:rPr>
                <w:ins w:id="166" w:author="Fenske,  Jochen" w:date="2018-06-18T08:45:00Z"/>
              </w:rPr>
            </w:pPr>
            <w:ins w:id="167" w:author="Fenske,  Jochen" w:date="2018-06-18T09:00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4E6BFF" w14:textId="77777777" w:rsidR="00B13CB1" w:rsidRPr="00F870F1" w:rsidRDefault="00B13CB1" w:rsidP="004A42E2">
            <w:pPr>
              <w:pStyle w:val="TableContents"/>
              <w:jc w:val="center"/>
              <w:rPr>
                <w:ins w:id="168" w:author="Fenske,  Jochen" w:date="2018-06-18T08:45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91F2EC" w14:textId="77777777" w:rsidR="00B13CB1" w:rsidRPr="00F870F1" w:rsidRDefault="00B13CB1" w:rsidP="004A42E2">
            <w:pPr>
              <w:pStyle w:val="TableContents"/>
              <w:jc w:val="center"/>
              <w:rPr>
                <w:ins w:id="169" w:author="Fenske,  Jochen" w:date="2018-06-18T08:4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21270C" w14:textId="77777777" w:rsidR="00B13CB1" w:rsidRPr="00F870F1" w:rsidRDefault="00B13CB1" w:rsidP="004A42E2">
            <w:pPr>
              <w:pStyle w:val="TableContents"/>
              <w:jc w:val="center"/>
              <w:rPr>
                <w:ins w:id="170" w:author="Fenske,  Jochen" w:date="2018-06-18T08:45:00Z"/>
              </w:rPr>
            </w:pPr>
          </w:p>
        </w:tc>
      </w:tr>
      <w:tr w:rsidR="00B13CB1" w:rsidRPr="00F870F1" w14:paraId="65CD881E" w14:textId="77777777" w:rsidTr="004A42E2">
        <w:trPr>
          <w:ins w:id="171" w:author="Fenske,  Jochen" w:date="2018-06-18T08:46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62A250" w14:textId="77777777" w:rsidR="00B13CB1" w:rsidRDefault="00911E6D" w:rsidP="007F5FDD">
            <w:pPr>
              <w:pStyle w:val="TableContents"/>
              <w:rPr>
                <w:ins w:id="172" w:author="Fenske,  Jochen" w:date="2018-06-18T08:46:00Z"/>
              </w:rPr>
            </w:pPr>
            <w:ins w:id="173" w:author="Fenske,  Jochen" w:date="2018-06-18T08:46:00Z">
              <w:r>
                <w:t>A</w:t>
              </w:r>
              <w:r w:rsidR="00B13CB1">
                <w:t>utomated</w:t>
              </w:r>
              <w:r>
                <w:t xml:space="preserve"> check and adaption of detector discrimination</w:t>
              </w:r>
            </w:ins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F99A45" w14:textId="77777777" w:rsidR="00B13CB1" w:rsidRPr="00F870F1" w:rsidRDefault="00B13CB1" w:rsidP="004A42E2">
            <w:pPr>
              <w:pStyle w:val="TableContents"/>
              <w:jc w:val="center"/>
              <w:rPr>
                <w:ins w:id="174" w:author="Fenske,  Jochen" w:date="2018-06-18T08:46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A046A5" w14:textId="77777777" w:rsidR="00B13CB1" w:rsidRDefault="00BE0EFF" w:rsidP="004A42E2">
            <w:pPr>
              <w:pStyle w:val="TableContents"/>
              <w:jc w:val="center"/>
              <w:rPr>
                <w:ins w:id="175" w:author="Fenske,  Jochen" w:date="2018-06-18T08:46:00Z"/>
              </w:rPr>
            </w:pPr>
            <w:ins w:id="176" w:author="Fenske,  Jochen" w:date="2018-06-18T09:00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C31245" w14:textId="77777777" w:rsidR="00B13CB1" w:rsidRPr="00F870F1" w:rsidRDefault="00B13CB1" w:rsidP="004A42E2">
            <w:pPr>
              <w:pStyle w:val="TableContents"/>
              <w:jc w:val="center"/>
              <w:rPr>
                <w:ins w:id="177" w:author="Fenske,  Jochen" w:date="2018-06-18T08:46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A08AE1" w14:textId="77777777" w:rsidR="00B13CB1" w:rsidRPr="00F870F1" w:rsidRDefault="00B13CB1" w:rsidP="004A42E2">
            <w:pPr>
              <w:pStyle w:val="TableContents"/>
              <w:jc w:val="center"/>
              <w:rPr>
                <w:ins w:id="178" w:author="Fenske,  Jochen" w:date="2018-06-18T08:46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FC9ADB" w14:textId="77777777" w:rsidR="00B13CB1" w:rsidRPr="00F870F1" w:rsidRDefault="00B13CB1" w:rsidP="004A42E2">
            <w:pPr>
              <w:pStyle w:val="TableContents"/>
              <w:jc w:val="center"/>
              <w:rPr>
                <w:ins w:id="179" w:author="Fenske,  Jochen" w:date="2018-06-18T08:46:00Z"/>
              </w:rPr>
            </w:pPr>
          </w:p>
        </w:tc>
      </w:tr>
      <w:tr w:rsidR="00884B77" w:rsidRPr="00F870F1" w14:paraId="6AFCBA9C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EBC875" w14:textId="77777777" w:rsidR="00884B77" w:rsidRDefault="00884B77" w:rsidP="007F5FDD">
            <w:pPr>
              <w:pStyle w:val="TableContents"/>
            </w:pPr>
            <w:r>
              <w:t xml:space="preserve">Normalization of </w:t>
            </w:r>
            <w:del w:id="180" w:author="Fenske,  Jochen" w:date="2018-06-18T08:36:00Z">
              <w:r w:rsidDel="007F5FDD">
                <w:delText xml:space="preserve">each </w:delText>
              </w:r>
            </w:del>
            <w:r>
              <w:t>event</w:t>
            </w:r>
            <w:ins w:id="181" w:author="Fenske,  Jochen" w:date="2018-06-18T08:36:00Z">
              <w:r w:rsidR="007F5FDD">
                <w:t>s</w:t>
              </w:r>
            </w:ins>
            <w:r>
              <w:t xml:space="preserve"> to incident beam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75F703" w14:textId="77777777"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920502" w14:textId="77777777" w:rsidR="00884B77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D6EC2E" w14:textId="77777777"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2F5B02" w14:textId="77777777"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C31B58" w14:textId="77777777" w:rsidR="00884B77" w:rsidRPr="00F870F1" w:rsidRDefault="00884B77" w:rsidP="004A42E2">
            <w:pPr>
              <w:pStyle w:val="TableContents"/>
              <w:jc w:val="center"/>
            </w:pPr>
          </w:p>
        </w:tc>
      </w:tr>
      <w:tr w:rsidR="00093F13" w:rsidRPr="00F870F1" w14:paraId="5B6FB9A6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8FE2FC" w14:textId="77777777" w:rsidR="00093F13" w:rsidRDefault="00093F13" w:rsidP="00884B77">
            <w:pPr>
              <w:pStyle w:val="TableContents"/>
            </w:pPr>
            <w:r>
              <w:t>Background subtraction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03E88A" w14:textId="77777777" w:rsidR="00093F13" w:rsidRPr="00F870F1" w:rsidRDefault="00093F13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FCCDE0" w14:textId="77777777" w:rsidR="00093F13" w:rsidRPr="00F870F1" w:rsidRDefault="00093F13" w:rsidP="004A42E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72D8C1" w14:textId="77777777" w:rsidR="00093F13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F21770" w14:textId="77777777" w:rsidR="00093F13" w:rsidRPr="00F870F1" w:rsidRDefault="00093F13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7A0DC9" w14:textId="77777777" w:rsidR="00093F13" w:rsidRPr="00F870F1" w:rsidRDefault="00093F13" w:rsidP="004A42E2">
            <w:pPr>
              <w:pStyle w:val="TableContents"/>
              <w:jc w:val="center"/>
            </w:pPr>
          </w:p>
        </w:tc>
      </w:tr>
      <w:tr w:rsidR="00884B77" w:rsidRPr="00F870F1" w14:paraId="756FA89B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320937" w14:textId="77777777" w:rsidR="00884B77" w:rsidRDefault="00884B77" w:rsidP="00884B77">
            <w:pPr>
              <w:pStyle w:val="TableContents"/>
            </w:pPr>
            <w:r>
              <w:t xml:space="preserve">Variable binning (SE parameters, time, </w:t>
            </w:r>
            <w:proofErr w:type="spellStart"/>
            <w:r>
              <w:t>ToF</w:t>
            </w:r>
            <w:proofErr w:type="spellEnd"/>
            <w:r>
              <w:t>, Q, d</w:t>
            </w:r>
            <w:r w:rsidR="00093F13">
              <w:t>, manual</w:t>
            </w:r>
            <w:r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98831B" w14:textId="77777777"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EA93E1" w14:textId="77777777" w:rsidR="00884B77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37D5E3" w14:textId="77777777"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53351" w14:textId="77777777"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5E79B3" w14:textId="77777777" w:rsidR="00884B77" w:rsidRPr="00F870F1" w:rsidRDefault="00884B77" w:rsidP="004A42E2">
            <w:pPr>
              <w:pStyle w:val="TableContents"/>
              <w:jc w:val="center"/>
            </w:pPr>
          </w:p>
        </w:tc>
      </w:tr>
      <w:tr w:rsidR="007F5FDD" w:rsidRPr="00F870F1" w14:paraId="4F8EC1B2" w14:textId="77777777" w:rsidTr="004A42E2">
        <w:trPr>
          <w:ins w:id="182" w:author="Fenske,  Jochen" w:date="2018-06-18T08:36:00Z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A447AE" w14:textId="77777777" w:rsidR="007F5FDD" w:rsidRDefault="007F5FDD" w:rsidP="00884B77">
            <w:pPr>
              <w:pStyle w:val="TableContents"/>
              <w:rPr>
                <w:ins w:id="183" w:author="Fenske,  Jochen" w:date="2018-06-18T08:36:00Z"/>
              </w:rPr>
            </w:pPr>
            <w:ins w:id="184" w:author="Fenske,  Jochen" w:date="2018-06-18T08:36:00Z">
              <w:r>
                <w:t>Extraction of 0D (</w:t>
              </w:r>
            </w:ins>
            <w:ins w:id="185" w:author="Fenske,  Jochen" w:date="2018-06-18T08:37:00Z">
              <w:r>
                <w:t>integrated intensity</w:t>
              </w:r>
            </w:ins>
            <w:ins w:id="186" w:author="Fenske,  Jochen" w:date="2018-06-18T08:36:00Z">
              <w:r>
                <w:t>)</w:t>
              </w:r>
            </w:ins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5EC456" w14:textId="77777777" w:rsidR="007F5FDD" w:rsidRPr="00F870F1" w:rsidRDefault="007F5FDD" w:rsidP="004A42E2">
            <w:pPr>
              <w:pStyle w:val="TableContents"/>
              <w:jc w:val="center"/>
              <w:rPr>
                <w:ins w:id="187" w:author="Fenske,  Jochen" w:date="2018-06-18T08:36:00Z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9F072F" w14:textId="77777777" w:rsidR="007F5FDD" w:rsidRDefault="007F5FDD" w:rsidP="004A42E2">
            <w:pPr>
              <w:pStyle w:val="TableContents"/>
              <w:jc w:val="center"/>
              <w:rPr>
                <w:ins w:id="188" w:author="Fenske,  Jochen" w:date="2018-06-18T08:36:00Z"/>
              </w:rPr>
            </w:pPr>
            <w:ins w:id="189" w:author="Fenske,  Jochen" w:date="2018-06-18T08:37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E37E26" w14:textId="77777777" w:rsidR="007F5FDD" w:rsidRPr="00F870F1" w:rsidRDefault="007F5FDD" w:rsidP="004A42E2">
            <w:pPr>
              <w:pStyle w:val="TableContents"/>
              <w:jc w:val="center"/>
              <w:rPr>
                <w:ins w:id="190" w:author="Fenske,  Jochen" w:date="2018-06-18T08:36:00Z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6B5D1B" w14:textId="77777777" w:rsidR="007F5FDD" w:rsidRPr="00F870F1" w:rsidRDefault="007F5FDD" w:rsidP="004A42E2">
            <w:pPr>
              <w:pStyle w:val="TableContents"/>
              <w:jc w:val="center"/>
              <w:rPr>
                <w:ins w:id="191" w:author="Fenske,  Jochen" w:date="2018-06-18T08:36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DFC4D4" w14:textId="77777777" w:rsidR="007F5FDD" w:rsidRPr="00F870F1" w:rsidRDefault="007F5FDD" w:rsidP="004A42E2">
            <w:pPr>
              <w:pStyle w:val="TableContents"/>
              <w:jc w:val="center"/>
              <w:rPr>
                <w:ins w:id="192" w:author="Fenske,  Jochen" w:date="2018-06-18T08:36:00Z"/>
              </w:rPr>
            </w:pPr>
          </w:p>
        </w:tc>
      </w:tr>
      <w:tr w:rsidR="00CC5C3A" w:rsidRPr="00F870F1" w14:paraId="4F363EDA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A9AAD9" w14:textId="77777777" w:rsidR="00CC5C3A" w:rsidRDefault="00CC5C3A" w:rsidP="00884B77">
            <w:pPr>
              <w:pStyle w:val="TableContents"/>
            </w:pPr>
            <w:r>
              <w:t>Extraction of 1D I(Q), I(d)</w:t>
            </w:r>
            <w:ins w:id="193" w:author="Fenske,  Jochen" w:date="2018-06-18T08:37:00Z">
              <w:r w:rsidR="007F5FDD">
                <w:t xml:space="preserve">, </w:t>
              </w:r>
            </w:ins>
            <w:ins w:id="194" w:author="Jan Saroun" w:date="2018-06-19T10:34:00Z">
              <w:r w:rsidR="00EF6D11">
                <w:t>I(</w:t>
              </w:r>
              <w:proofErr w:type="spellStart"/>
              <w:r w:rsidR="00EF6D11">
                <w:t>ToF</w:t>
              </w:r>
              <w:proofErr w:type="spellEnd"/>
              <w:r w:rsidR="00EF6D11">
                <w:t>/sin</w:t>
              </w:r>
              <w:r w:rsidR="00EF6D11" w:rsidRPr="00D72B5D">
                <w:rPr>
                  <w:rFonts w:ascii="Symbol" w:hAnsi="Symbol"/>
                </w:rPr>
                <w:t></w:t>
              </w:r>
              <w:r w:rsidR="00EF6D11">
                <w:t>)</w:t>
              </w:r>
            </w:ins>
            <w:ins w:id="195" w:author="Fenske,  Jochen" w:date="2018-06-18T08:37:00Z">
              <w:del w:id="196" w:author="Jan Saroun" w:date="2018-06-19T10:34:00Z">
                <w:r w:rsidR="007F5FDD" w:rsidDel="00EF6D11">
                  <w:delText>sin (</w:delText>
                </w:r>
                <w:r w:rsidR="007F5FDD" w:rsidDel="00EF6D11">
                  <w:rPr>
                    <w:rFonts w:cs="Times New Roman"/>
                  </w:rPr>
                  <w:delText>θ</w:delText>
                </w:r>
                <w:r w:rsidR="007F5FDD" w:rsidDel="00EF6D11">
                  <w:delText>)</w:delText>
                </w:r>
              </w:del>
            </w:ins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0C10DD" w14:textId="77777777"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EFB372" w14:textId="77777777" w:rsidR="00CC5C3A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C3E8FD" w14:textId="77777777"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CE242E" w14:textId="77777777"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4EAC55" w14:textId="77777777" w:rsidR="00CC5C3A" w:rsidRPr="00F870F1" w:rsidRDefault="00CC5C3A" w:rsidP="004A42E2">
            <w:pPr>
              <w:pStyle w:val="TableContents"/>
              <w:jc w:val="center"/>
            </w:pPr>
          </w:p>
        </w:tc>
      </w:tr>
      <w:tr w:rsidR="00CC5C3A" w:rsidRPr="00F870F1" w14:paraId="1D7908F3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160257" w14:textId="77777777" w:rsidR="00CC5C3A" w:rsidRDefault="00CC5C3A" w:rsidP="00CC5C3A">
            <w:pPr>
              <w:pStyle w:val="TableContents"/>
            </w:pPr>
            <w:r>
              <w:t>Extraction of 2D I(</w:t>
            </w:r>
            <w:proofErr w:type="spellStart"/>
            <w:r>
              <w:t>ToF</w:t>
            </w:r>
            <w:proofErr w:type="spellEnd"/>
            <w:r>
              <w:t>, 2</w:t>
            </w:r>
            <w:r>
              <w:rPr>
                <w:rFonts w:cs="Times New Roman"/>
              </w:rPr>
              <w:t>θ</w:t>
            </w:r>
            <w:r>
              <w:t xml:space="preserve">), </w:t>
            </w:r>
            <w:ins w:id="197" w:author="Jan Saroun" w:date="2018-06-19T10:34:00Z">
              <w:r w:rsidR="00EF6D11">
                <w:t>I(</w:t>
              </w:r>
              <w:proofErr w:type="spellStart"/>
              <w:r w:rsidR="00EF6D11">
                <w:t>ToF</w:t>
              </w:r>
              <w:proofErr w:type="spellEnd"/>
              <w:r w:rsidR="00EF6D11">
                <w:t>/sin</w:t>
              </w:r>
              <w:r w:rsidR="00EF6D11" w:rsidRPr="00EF6D11">
                <w:rPr>
                  <w:rFonts w:ascii="Symbol" w:hAnsi="Symbol"/>
                </w:rPr>
                <w:t></w:t>
              </w:r>
              <w:r w:rsidR="00EF6D11">
                <w:t>, sin</w:t>
              </w:r>
              <w:r w:rsidR="00EF6D11" w:rsidRPr="00D72B5D">
                <w:rPr>
                  <w:rFonts w:ascii="Symbol" w:hAnsi="Symbol"/>
                </w:rPr>
                <w:t></w:t>
              </w:r>
              <w:r w:rsidR="00EF6D11">
                <w:t xml:space="preserve">) </w:t>
              </w:r>
            </w:ins>
            <w:r>
              <w:t>I(</w:t>
            </w:r>
            <w:proofErr w:type="spellStart"/>
            <w:r>
              <w:t>ToF</w:t>
            </w:r>
            <w:proofErr w:type="spellEnd"/>
            <w:r>
              <w:t>, d)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64B8F2" w14:textId="77777777"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17E0C6" w14:textId="77777777" w:rsidR="00CC5C3A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16E2FF" w14:textId="77777777"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0F2D06" w14:textId="77777777" w:rsidR="00CC5C3A" w:rsidRPr="00F870F1" w:rsidRDefault="00CC5C3A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3F1798" w14:textId="77777777" w:rsidR="00CC5C3A" w:rsidRPr="00F870F1" w:rsidRDefault="00CC5C3A" w:rsidP="004A42E2">
            <w:pPr>
              <w:pStyle w:val="TableContents"/>
              <w:jc w:val="center"/>
            </w:pPr>
          </w:p>
        </w:tc>
      </w:tr>
      <w:tr w:rsidR="00884B77" w:rsidRPr="00F870F1" w14:paraId="77ADAA68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5906E0" w14:textId="77777777" w:rsidR="00884B77" w:rsidRDefault="00884B77" w:rsidP="00093F13">
            <w:pPr>
              <w:pStyle w:val="TableContents"/>
            </w:pPr>
            <w:r w:rsidRPr="00F870F1">
              <w:t xml:space="preserve">Help algorithms (peak finder, </w:t>
            </w:r>
            <w:r w:rsidR="00093F13">
              <w:t>prediction of relevant peaks – sample information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69ACD9" w14:textId="77777777"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18C2C6" w14:textId="77777777" w:rsidR="00884B77" w:rsidRPr="00F870F1" w:rsidRDefault="00074F25" w:rsidP="004A42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F4D369" w14:textId="77777777"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5F46CD" w14:textId="77777777" w:rsidR="00884B77" w:rsidRPr="00F870F1" w:rsidRDefault="00884B77" w:rsidP="004A42E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2BF046" w14:textId="77777777" w:rsidR="00884B77" w:rsidRPr="00F870F1" w:rsidRDefault="00884B77" w:rsidP="004A42E2">
            <w:pPr>
              <w:pStyle w:val="TableContents"/>
              <w:jc w:val="center"/>
            </w:pPr>
          </w:p>
        </w:tc>
      </w:tr>
      <w:tr w:rsidR="00093F13" w:rsidRPr="00F870F1" w14:paraId="36FB1935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6F5715" w14:textId="77777777" w:rsidR="00093F13" w:rsidRPr="00F870F1" w:rsidRDefault="00093F13" w:rsidP="00093F13">
            <w:pPr>
              <w:pStyle w:val="TableContents"/>
            </w:pPr>
            <w:r w:rsidRPr="00F870F1">
              <w:t>Automatic reduction mode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6CB1D9" w14:textId="77777777"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EF96EC" w14:textId="77777777"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7D7AFB" w14:textId="77777777"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E3BF36" w14:textId="77777777" w:rsidR="00093F13" w:rsidRPr="00F870F1" w:rsidRDefault="00782708" w:rsidP="00093F13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2B44CC" w14:textId="77777777" w:rsidR="00093F13" w:rsidRPr="00F870F1" w:rsidRDefault="00093F13" w:rsidP="00093F13">
            <w:pPr>
              <w:pStyle w:val="TableContents"/>
              <w:jc w:val="center"/>
            </w:pPr>
          </w:p>
        </w:tc>
      </w:tr>
      <w:tr w:rsidR="00093F13" w:rsidRPr="00F870F1" w14:paraId="5C62FE42" w14:textId="77777777" w:rsidTr="004A42E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02CA96" w14:textId="77777777" w:rsidR="00093F13" w:rsidRPr="00F870F1" w:rsidRDefault="00093F13" w:rsidP="00093F13">
            <w:pPr>
              <w:pStyle w:val="TableContents"/>
            </w:pPr>
            <w:r w:rsidRPr="00F870F1">
              <w:t>Reload reduction for reevaluation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22CF82" w14:textId="77777777"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7F8119" w14:textId="77777777" w:rsidR="00093F13" w:rsidRPr="00F870F1" w:rsidRDefault="007F5FDD" w:rsidP="00093F13">
            <w:pPr>
              <w:pStyle w:val="TableContents"/>
              <w:jc w:val="center"/>
            </w:pPr>
            <w:ins w:id="198" w:author="Fenske,  Jochen" w:date="2018-06-18T08:38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8871DF" w14:textId="77777777"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857764" w14:textId="77777777" w:rsidR="00093F13" w:rsidRPr="00F870F1" w:rsidRDefault="00782708" w:rsidP="00093F13">
            <w:pPr>
              <w:pStyle w:val="TableContents"/>
              <w:jc w:val="center"/>
            </w:pPr>
            <w:del w:id="199" w:author="Fenske,  Jochen" w:date="2018-06-18T08:38:00Z">
              <w:r w:rsidRPr="00F870F1" w:rsidDel="007F5FDD">
                <w:delText>X</w:delText>
              </w:r>
            </w:del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420914" w14:textId="77777777" w:rsidR="00093F13" w:rsidRPr="00F870F1" w:rsidRDefault="00093F13" w:rsidP="00093F13">
            <w:pPr>
              <w:pStyle w:val="TableContents"/>
              <w:jc w:val="center"/>
            </w:pPr>
          </w:p>
        </w:tc>
      </w:tr>
      <w:tr w:rsidR="00093F13" w:rsidRPr="00F870F1" w14:paraId="4B223681" w14:textId="77777777" w:rsidTr="006F2039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C11A71" w14:textId="77777777" w:rsidR="00093F13" w:rsidRPr="00F870F1" w:rsidRDefault="00093F13" w:rsidP="00782708">
            <w:pPr>
              <w:pStyle w:val="TableContents"/>
            </w:pPr>
            <w:r w:rsidRPr="00F870F1">
              <w:t xml:space="preserve">Save to ASCII (Q, </w:t>
            </w:r>
            <w:r w:rsidR="00782708">
              <w:t xml:space="preserve">I, </w:t>
            </w:r>
            <w:proofErr w:type="spellStart"/>
            <w:r w:rsidR="00782708">
              <w:t>FWHM</w:t>
            </w:r>
            <w:proofErr w:type="spellEnd"/>
            <w:r w:rsidR="00782708">
              <w:t xml:space="preserve">, </w:t>
            </w:r>
            <w:proofErr w:type="spellStart"/>
            <w:r w:rsidR="00782708">
              <w:t>Dd</w:t>
            </w:r>
            <w:proofErr w:type="spellEnd"/>
            <w:r w:rsidR="00782708">
              <w:t xml:space="preserve">/d,  </w:t>
            </w:r>
            <w:proofErr w:type="spellStart"/>
            <w:r w:rsidR="00782708">
              <w:t>ToF</w:t>
            </w:r>
            <w:proofErr w:type="spellEnd"/>
            <w:r w:rsidR="00782708">
              <w:t>-d matrix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20538A" w14:textId="77777777"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31C3F4" w14:textId="77777777" w:rsidR="00093F13" w:rsidRPr="00F870F1" w:rsidRDefault="00093F13" w:rsidP="00093F13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3733FE" w14:textId="77777777"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D274A2" w14:textId="77777777" w:rsidR="00093F13" w:rsidRPr="00F870F1" w:rsidRDefault="00093F13" w:rsidP="00093F13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D15120" w14:textId="77777777" w:rsidR="00093F13" w:rsidRPr="00F870F1" w:rsidRDefault="00093F13" w:rsidP="00093F13">
            <w:pPr>
              <w:pStyle w:val="TableContents"/>
              <w:jc w:val="center"/>
            </w:pPr>
          </w:p>
        </w:tc>
      </w:tr>
    </w:tbl>
    <w:p w14:paraId="7A91D2B1" w14:textId="77777777" w:rsidR="003A0913" w:rsidRPr="00F870F1" w:rsidRDefault="003A0913" w:rsidP="003A0913"/>
    <w:p w14:paraId="474CDCB7" w14:textId="77777777" w:rsidR="00093F13" w:rsidRPr="00F870F1" w:rsidRDefault="00093F13" w:rsidP="00093F13">
      <w:pPr>
        <w:pStyle w:val="Heading1"/>
      </w:pPr>
      <w:r w:rsidRPr="00F870F1">
        <w:t xml:space="preserve">Data reduction </w:t>
      </w:r>
      <w:r>
        <w:t>special</w:t>
      </w:r>
      <w:r w:rsidRPr="00F870F1">
        <w:t xml:space="preserve"> </w:t>
      </w:r>
      <w:r w:rsidR="00CC5C3A">
        <w:t>engineering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093F13" w:rsidRPr="00F870F1" w14:paraId="1239B1C4" w14:textId="77777777" w:rsidTr="00BB1566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BC419A" w14:textId="77777777" w:rsidR="00093F13" w:rsidRPr="00F870F1" w:rsidRDefault="00093F13" w:rsidP="00BB1566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2DAB14" w14:textId="77777777" w:rsidR="00093F13" w:rsidRPr="00F870F1" w:rsidRDefault="00093F13" w:rsidP="00BB1566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08FAF4" w14:textId="77777777" w:rsidR="00093F13" w:rsidRPr="00F870F1" w:rsidRDefault="00093F13" w:rsidP="00BB1566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903090" w14:textId="77777777" w:rsidR="00093F13" w:rsidRPr="00F870F1" w:rsidRDefault="00093F13" w:rsidP="00BB1566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A400EB" w14:textId="77777777" w:rsidR="00093F13" w:rsidRPr="00F870F1" w:rsidRDefault="00093F13" w:rsidP="00BB1566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C413D6" w14:textId="77777777" w:rsidR="00093F13" w:rsidRPr="00F870F1" w:rsidRDefault="00093F13" w:rsidP="00BB1566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093F13" w:rsidRPr="00F870F1" w14:paraId="6B58A94F" w14:textId="77777777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656872" w14:textId="77777777" w:rsidR="00093F13" w:rsidRPr="00F870F1" w:rsidRDefault="00CC5C3A" w:rsidP="00911E6D">
            <w:pPr>
              <w:pStyle w:val="TableContents"/>
            </w:pPr>
            <w:r>
              <w:t xml:space="preserve">Extraction of </w:t>
            </w:r>
            <w:ins w:id="200" w:author="Fenske,  Jochen" w:date="2018-06-18T08:47:00Z">
              <w:r w:rsidR="00911E6D">
                <w:t xml:space="preserve">reference </w:t>
              </w:r>
            </w:ins>
            <w:r>
              <w:t>d</w:t>
            </w:r>
            <w:del w:id="201" w:author="Fenske,  Jochen" w:date="2018-06-18T08:47:00Z">
              <w:r w:rsidRPr="00CC5C3A" w:rsidDel="00911E6D">
                <w:rPr>
                  <w:vertAlign w:val="subscript"/>
                </w:rPr>
                <w:delText>0</w:delText>
              </w:r>
            </w:del>
            <w:r>
              <w:t xml:space="preserve"> for multiplexing technique (guess based on sample information, manual)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64B8C1" w14:textId="77777777" w:rsidR="00093F13" w:rsidRPr="00F870F1" w:rsidRDefault="00093F13" w:rsidP="00BB1566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1087B3" w14:textId="77777777" w:rsidR="00093F13" w:rsidRPr="00F870F1" w:rsidRDefault="00074F25" w:rsidP="00BB156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32B1BA" w14:textId="77777777" w:rsidR="00093F13" w:rsidRPr="00F870F1" w:rsidRDefault="00093F13" w:rsidP="00BB1566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D8DBED" w14:textId="77777777" w:rsidR="00093F13" w:rsidRPr="00F870F1" w:rsidRDefault="00093F13" w:rsidP="00BB1566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79E525" w14:textId="77777777" w:rsidR="00093F13" w:rsidRPr="00F870F1" w:rsidRDefault="00093F13" w:rsidP="00BB1566">
            <w:pPr>
              <w:pStyle w:val="TableContents"/>
              <w:jc w:val="center"/>
            </w:pPr>
          </w:p>
        </w:tc>
      </w:tr>
    </w:tbl>
    <w:p w14:paraId="4364390E" w14:textId="77777777" w:rsidR="00CC5C3A" w:rsidRPr="00F870F1" w:rsidRDefault="00CC5C3A" w:rsidP="00CC5C3A">
      <w:pPr>
        <w:pStyle w:val="Heading1"/>
      </w:pPr>
      <w:r w:rsidRPr="00F870F1">
        <w:t xml:space="preserve">Data </w:t>
      </w:r>
      <w:r>
        <w:t>acquisition and storage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CC5C3A" w:rsidRPr="00F870F1" w14:paraId="18E67570" w14:textId="77777777" w:rsidTr="00BB1566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EDA393" w14:textId="77777777" w:rsidR="00CC5C3A" w:rsidRPr="00F870F1" w:rsidRDefault="00CC5C3A" w:rsidP="00BB1566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A94846" w14:textId="77777777" w:rsidR="00CC5C3A" w:rsidRPr="00F870F1" w:rsidRDefault="00CC5C3A" w:rsidP="00BB1566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46614D" w14:textId="77777777" w:rsidR="00CC5C3A" w:rsidRPr="00F870F1" w:rsidRDefault="00CC5C3A" w:rsidP="00BB1566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0F7F79" w14:textId="77777777" w:rsidR="00CC5C3A" w:rsidRPr="00F870F1" w:rsidRDefault="00CC5C3A" w:rsidP="00BB1566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99F6CA" w14:textId="77777777" w:rsidR="00CC5C3A" w:rsidRPr="00F870F1" w:rsidRDefault="00CC5C3A" w:rsidP="00BB1566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9D4ED7" w14:textId="77777777" w:rsidR="00CC5C3A" w:rsidRPr="00F870F1" w:rsidRDefault="00CC5C3A" w:rsidP="00BB1566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CC5C3A" w:rsidRPr="00F870F1" w14:paraId="1AD547B5" w14:textId="77777777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34004F" w14:textId="77777777" w:rsidR="00CC5C3A" w:rsidRPr="00F870F1" w:rsidRDefault="00CC5C3A" w:rsidP="00CC5C3A">
            <w:pPr>
              <w:pStyle w:val="TableContents"/>
            </w:pPr>
            <w:r>
              <w:rPr>
                <w:b/>
                <w:bCs/>
              </w:rPr>
              <w:t xml:space="preserve">Data Acquisition </w:t>
            </w:r>
            <w:r w:rsidRPr="00201B0C">
              <w:rPr>
                <w:b/>
              </w:rPr>
              <w:t>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FCC07F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71B442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1D25EF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45397D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BB2709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38B0C005" w14:textId="77777777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2CB084" w14:textId="77777777" w:rsidR="00CC5C3A" w:rsidRDefault="00CC5C3A" w:rsidP="00CC5C3A">
            <w:pPr>
              <w:pStyle w:val="TableContents"/>
            </w:pPr>
            <w:r>
              <w:t>Time (Global Clock)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7C6F8C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D04586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07F33C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0AF832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E0873B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1339D6AD" w14:textId="77777777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C354A2" w14:textId="77777777" w:rsidR="00CC5C3A" w:rsidRDefault="00CC5C3A" w:rsidP="00CC5C3A">
            <w:pPr>
              <w:pStyle w:val="TableContents"/>
            </w:pPr>
            <w:r>
              <w:t>Proton Pulse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92BC5E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51432F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8B1E2C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112505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C62301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4C01B487" w14:textId="77777777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ED6152" w14:textId="77777777" w:rsidR="00CC5C3A" w:rsidRDefault="00CC5C3A" w:rsidP="00CC5C3A">
            <w:pPr>
              <w:pStyle w:val="TableContents"/>
            </w:pPr>
            <w:r>
              <w:t>Chopper disks position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BB62A7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C46EAC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D67355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135C39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C5B01A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5A220929" w14:textId="77777777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778C23" w14:textId="77777777" w:rsidR="00CC5C3A" w:rsidRDefault="00CC5C3A" w:rsidP="00CC5C3A">
            <w:pPr>
              <w:pStyle w:val="TableContents"/>
            </w:pPr>
            <w:r w:rsidRPr="00BC1B03">
              <w:t xml:space="preserve">Beam Monitor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48068A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F9E4B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D88C00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7F8D14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541121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7222ADEC" w14:textId="77777777" w:rsidTr="00BB1566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C6527E" w14:textId="77777777" w:rsidR="00CC5C3A" w:rsidRDefault="00CC5C3A" w:rsidP="00CC5C3A">
            <w:pPr>
              <w:pStyle w:val="TableContents"/>
            </w:pPr>
            <w:r w:rsidRPr="00BC1B03">
              <w:t xml:space="preserve">Detectors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579B7D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F503F1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A52637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B7FAF3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23167E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3B68A093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7721E2" w14:textId="77777777" w:rsidR="00CC5C3A" w:rsidRPr="00F870F1" w:rsidRDefault="00CC5C3A" w:rsidP="00CC5C3A">
            <w:pPr>
              <w:pStyle w:val="TableContents"/>
            </w:pPr>
            <w:r w:rsidRPr="00BC1B03">
              <w:t>Slit position (opening)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5BAB59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C963C8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05993E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D4B217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C12300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66A7020C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E4FEB2" w14:textId="77777777" w:rsidR="00CC5C3A" w:rsidRPr="00BC1B03" w:rsidRDefault="00CC5C3A" w:rsidP="00CC5C3A">
            <w:pPr>
              <w:pStyle w:val="TableContents"/>
            </w:pPr>
            <w:r w:rsidRPr="00BC1B03">
              <w:t>Motor axis positions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0BBD97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753C45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960AEB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2DA9C6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D6C096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4FEB3E93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06721C" w14:textId="77777777" w:rsidR="00CC5C3A" w:rsidRPr="00201B0C" w:rsidRDefault="00CC5C3A" w:rsidP="00CC5C3A">
            <w:pPr>
              <w:pStyle w:val="TableContents"/>
              <w:rPr>
                <w:b/>
              </w:rPr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54574B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A597C8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BCD510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468586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7D6727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1FB08A6D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CC6D8A" w14:textId="77777777" w:rsidR="00CC5C3A" w:rsidRPr="00BC1B03" w:rsidRDefault="00CC5C3A" w:rsidP="00CC5C3A">
            <w:pPr>
              <w:pStyle w:val="TableContents"/>
            </w:pPr>
            <w:r w:rsidRPr="00201B0C">
              <w:rPr>
                <w:b/>
              </w:rPr>
              <w:lastRenderedPageBreak/>
              <w:t>SEE parameters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92FC55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E7215E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F800D7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45354F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1B058B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40CBE1D2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BB44C6" w14:textId="77777777" w:rsidR="00CC5C3A" w:rsidRPr="00BC1B03" w:rsidRDefault="00CC5C3A" w:rsidP="00CC5C3A">
            <w:pPr>
              <w:pStyle w:val="TableContents"/>
            </w:pPr>
            <w:r w:rsidRPr="00BC1B03">
              <w:t>Temperature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4A3D36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1B464A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646084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D7ADC7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326EA8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3DBC1FBD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A3175F" w14:textId="77777777" w:rsidR="00CC5C3A" w:rsidRPr="00BC1B03" w:rsidRDefault="00CC5C3A" w:rsidP="00CC5C3A">
            <w:pPr>
              <w:pStyle w:val="TableContents"/>
            </w:pPr>
            <w:r w:rsidRPr="00BC1B03">
              <w:t>Load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C47F70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59C30E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9CC1FB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CAA87B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AE388C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67996020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1A6E13" w14:textId="77777777" w:rsidR="00CC5C3A" w:rsidRPr="00BC1B03" w:rsidRDefault="00CC5C3A" w:rsidP="00CC5C3A">
            <w:pPr>
              <w:pStyle w:val="TableContents"/>
            </w:pPr>
            <w:r w:rsidRPr="00BC1B03">
              <w:t>Motor position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FDB5A2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2DBC87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A6551E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1C4413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6C8790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0E7AB88B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098A0A" w14:textId="77777777" w:rsidR="00CC5C3A" w:rsidRPr="00BC1B03" w:rsidRDefault="00CC5C3A" w:rsidP="00CC5C3A">
            <w:pPr>
              <w:pStyle w:val="TableContents"/>
            </w:pPr>
            <w:r>
              <w:t>Vacuum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015003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676DA4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E6024C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F2EFA8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E0D5E7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51935E76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0653C3" w14:textId="77777777" w:rsidR="00CC5C3A" w:rsidRPr="00BC1B03" w:rsidRDefault="00CC5C3A" w:rsidP="00CC5C3A">
            <w:pPr>
              <w:pStyle w:val="TableContents"/>
              <w:rPr>
                <w:b/>
              </w:rPr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C81A36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A25033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EB9269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5CB6D5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DF10C6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635EC689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9BA93D" w14:textId="77777777" w:rsidR="00CC5C3A" w:rsidRPr="00BC1B03" w:rsidRDefault="00CC5C3A" w:rsidP="00CC5C3A">
            <w:pPr>
              <w:pStyle w:val="TableContents"/>
            </w:pPr>
            <w:r w:rsidRPr="00BC1B03">
              <w:rPr>
                <w:b/>
              </w:rPr>
              <w:t>Special requirements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B850DD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0327F7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212E56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FB599B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A96A46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163BD630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F35E12" w14:textId="77777777" w:rsidR="00CC5C3A" w:rsidRPr="00BC1B03" w:rsidRDefault="00CC5C3A" w:rsidP="00CC5C3A">
            <w:pPr>
              <w:pStyle w:val="TableContents"/>
            </w:pPr>
            <w:r>
              <w:t>Off-beam SEE parameters for long term experiments (stand-alone mode)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6CAC63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1E0F41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3C20C8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C26F5A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36893E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47938823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949E92" w14:textId="77777777" w:rsidR="00CC5C3A" w:rsidRPr="00BC1B03" w:rsidRDefault="00CC5C3A" w:rsidP="00CC5C3A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94042F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713AF1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EF0E69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08AA56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7B7711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09EC8A84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DA9311" w14:textId="77777777" w:rsidR="00CC5C3A" w:rsidRPr="00BC1B03" w:rsidRDefault="00CC5C3A" w:rsidP="00CC5C3A">
            <w:pPr>
              <w:pStyle w:val="TableContents"/>
            </w:pPr>
            <w:r>
              <w:rPr>
                <w:b/>
                <w:bCs/>
              </w:rPr>
              <w:t>Data storage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489951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2E7D5D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8C2775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D2A912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ACCACB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3F4F208C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8AA957" w14:textId="05B4765D" w:rsidR="00CC5C3A" w:rsidRPr="00BC1B03" w:rsidRDefault="00CC5C3A" w:rsidP="00F8535C">
            <w:pPr>
              <w:pStyle w:val="TableContents"/>
            </w:pPr>
            <w:r>
              <w:t xml:space="preserve">Max. </w:t>
            </w:r>
            <w:proofErr w:type="gramStart"/>
            <w:r>
              <w:t>data</w:t>
            </w:r>
            <w:proofErr w:type="gramEnd"/>
            <w:r>
              <w:t xml:space="preserve"> rate</w:t>
            </w:r>
            <w:ins w:id="202" w:author="Nowak,  Gregor Jacek" w:date="2018-06-21T09:27:00Z">
              <w:r w:rsidR="00D036A0">
                <w:t xml:space="preserve"> of</w:t>
              </w:r>
            </w:ins>
            <w:r>
              <w:t xml:space="preserve"> </w:t>
            </w:r>
            <w:proofErr w:type="spellStart"/>
            <w:r>
              <w:t>detectors</w:t>
            </w:r>
            <w:del w:id="203" w:author="Fenske,  Jochen" w:date="2018-06-18T08:48:00Z">
              <w:r w:rsidDel="00911E6D">
                <w:delText xml:space="preserve"> </w:delText>
              </w:r>
            </w:del>
            <w:del w:id="204" w:author="Fenske,  Jochen" w:date="2018-06-18T08:38:00Z">
              <w:r w:rsidDel="007F5FDD">
                <w:delText>(day 1)</w:delText>
              </w:r>
            </w:del>
            <w:ins w:id="205" w:author="Nowak,  Gregor Jacek" w:date="2018-06-21T09:29:00Z">
              <w:r w:rsidR="00F8535C">
                <w:t>at</w:t>
              </w:r>
            </w:ins>
            <w:proofErr w:type="spellEnd"/>
            <w:ins w:id="206" w:author="Nowak,  Gregor Jacek" w:date="2018-06-21T09:24:00Z">
              <w:r w:rsidR="00D036A0">
                <w:t xml:space="preserve"> </w:t>
              </w:r>
            </w:ins>
            <w:ins w:id="207" w:author="Nowak,  Gregor Jacek" w:date="2018-06-21T09:25:00Z">
              <w:r w:rsidR="00D036A0">
                <w:t xml:space="preserve">max. global intensity </w:t>
              </w:r>
            </w:ins>
            <w:proofErr w:type="spellStart"/>
            <w:ins w:id="208" w:author="Nowak,  Gregor Jacek" w:date="2018-06-21T09:29:00Z">
              <w:r w:rsidR="00F8535C">
                <w:t>i.e</w:t>
              </w:r>
              <w:proofErr w:type="spellEnd"/>
              <w:r w:rsidR="00F8535C">
                <w:t>*</w:t>
              </w:r>
            </w:ins>
            <w:ins w:id="209" w:author="Nowak,  Gregor Jacek" w:date="2018-06-21T09:26:00Z">
              <w:r w:rsidR="00D036A0">
                <w:t xml:space="preserve"> 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8F6212" w14:textId="77777777" w:rsidR="00CC5C3A" w:rsidRPr="00F870F1" w:rsidRDefault="00074F25" w:rsidP="00BE0EFF">
            <w:pPr>
              <w:pStyle w:val="TableContents"/>
              <w:jc w:val="center"/>
            </w:pPr>
            <w:commentRangeStart w:id="210"/>
            <w:r>
              <w:t>5</w:t>
            </w:r>
            <w:r w:rsidR="00782708">
              <w:t>50</w:t>
            </w:r>
            <w:r>
              <w:t xml:space="preserve"> M</w:t>
            </w:r>
            <w:del w:id="211" w:author="Fenske,  Jochen" w:date="2018-06-18T09:01:00Z">
              <w:r w:rsidDel="00BE0EFF">
                <w:delText>b</w:delText>
              </w:r>
            </w:del>
            <w:ins w:id="212" w:author="Fenske,  Jochen" w:date="2018-06-18T09:01:00Z">
              <w:r w:rsidR="00BE0EFF">
                <w:t>B</w:t>
              </w:r>
            </w:ins>
            <w:r>
              <w:t>/s</w:t>
            </w:r>
            <w:commentRangeEnd w:id="210"/>
            <w:r w:rsidR="003C074A">
              <w:rPr>
                <w:rStyle w:val="CommentReference"/>
              </w:rPr>
              <w:commentReference w:id="210"/>
            </w: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B222DC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F00EFD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7BDB2D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9409F6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911E6D" w:rsidRPr="00F870F1" w14:paraId="3ABE24A9" w14:textId="77777777" w:rsidTr="00CC5C3A">
        <w:trPr>
          <w:ins w:id="213" w:author="Fenske,  Jochen" w:date="2018-06-18T08:47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A07034" w14:textId="77777777" w:rsidR="00911E6D" w:rsidRDefault="00911E6D" w:rsidP="00CC5C3A">
            <w:pPr>
              <w:pStyle w:val="TableContents"/>
              <w:rPr>
                <w:ins w:id="214" w:author="Fenske,  Jochen" w:date="2018-06-18T08:47:00Z"/>
              </w:rPr>
            </w:pPr>
            <w:ins w:id="215" w:author="Fenske,  Jochen" w:date="2018-06-18T08:47:00Z">
              <w:r>
                <w:rPr>
                  <w:bCs/>
                </w:rPr>
                <w:t>Ave</w:t>
              </w:r>
              <w:r w:rsidRPr="00F816EF">
                <w:rPr>
                  <w:bCs/>
                </w:rPr>
                <w:t>rage data rate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FD5075" w14:textId="77777777" w:rsidR="00911E6D" w:rsidRDefault="003C074A" w:rsidP="00782708">
            <w:pPr>
              <w:pStyle w:val="TableContents"/>
              <w:jc w:val="center"/>
              <w:rPr>
                <w:ins w:id="216" w:author="Fenske,  Jochen" w:date="2018-06-18T08:47:00Z"/>
              </w:rPr>
            </w:pPr>
            <w:commentRangeStart w:id="217"/>
            <w:ins w:id="218" w:author="Jan Saroun" w:date="2018-06-19T14:30:00Z">
              <w:r>
                <w:t>3 MB/s</w:t>
              </w:r>
            </w:ins>
            <w:commentRangeEnd w:id="217"/>
            <w:ins w:id="219" w:author="Jan Saroun" w:date="2018-06-19T14:31:00Z">
              <w:r>
                <w:rPr>
                  <w:rStyle w:val="CommentReference"/>
                </w:rPr>
                <w:commentReference w:id="217"/>
              </w:r>
            </w:ins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0482FA" w14:textId="77777777" w:rsidR="00911E6D" w:rsidRPr="00F870F1" w:rsidRDefault="00911E6D" w:rsidP="00CC5C3A">
            <w:pPr>
              <w:pStyle w:val="TableContents"/>
              <w:jc w:val="center"/>
              <w:rPr>
                <w:ins w:id="220" w:author="Fenske,  Jochen" w:date="2018-06-18T08:47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218F01" w14:textId="77777777" w:rsidR="00911E6D" w:rsidRPr="00F870F1" w:rsidRDefault="00911E6D" w:rsidP="00CC5C3A">
            <w:pPr>
              <w:pStyle w:val="TableContents"/>
              <w:jc w:val="center"/>
              <w:rPr>
                <w:ins w:id="221" w:author="Fenske,  Jochen" w:date="2018-06-18T08:47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77FF92" w14:textId="77777777" w:rsidR="00911E6D" w:rsidRPr="00F870F1" w:rsidRDefault="00911E6D" w:rsidP="00CC5C3A">
            <w:pPr>
              <w:pStyle w:val="TableContents"/>
              <w:jc w:val="center"/>
              <w:rPr>
                <w:ins w:id="222" w:author="Fenske,  Jochen" w:date="2018-06-18T08:47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942E39" w14:textId="77777777" w:rsidR="00911E6D" w:rsidRPr="00F870F1" w:rsidRDefault="00911E6D" w:rsidP="00CC5C3A">
            <w:pPr>
              <w:pStyle w:val="TableContents"/>
              <w:jc w:val="center"/>
              <w:rPr>
                <w:ins w:id="223" w:author="Fenske,  Jochen" w:date="2018-06-18T08:47:00Z"/>
              </w:rPr>
            </w:pPr>
          </w:p>
        </w:tc>
      </w:tr>
      <w:tr w:rsidR="00074F25" w:rsidRPr="00F870F1" w14:paraId="51CD2A84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914D13" w14:textId="77777777" w:rsidR="00074F25" w:rsidRPr="00EF6D11" w:rsidRDefault="003C074A" w:rsidP="003C074A">
            <w:pPr>
              <w:pStyle w:val="TableContents"/>
              <w:rPr>
                <w:bCs/>
              </w:rPr>
            </w:pPr>
            <w:ins w:id="224" w:author="Jan Saroun" w:date="2018-06-19T14:31:00Z">
              <w:r>
                <w:rPr>
                  <w:bCs/>
                </w:rPr>
                <w:t xml:space="preserve">Average </w:t>
              </w:r>
            </w:ins>
            <w:ins w:id="225" w:author="Fenske,  Jochen" w:date="2018-06-18T08:48:00Z">
              <w:del w:id="226" w:author="Jan Saroun" w:date="2018-06-19T14:31:00Z">
                <w:r w:rsidR="00911E6D" w:rsidDel="003C074A">
                  <w:rPr>
                    <w:bCs/>
                  </w:rPr>
                  <w:delText>E</w:delText>
                </w:r>
              </w:del>
            </w:ins>
            <w:ins w:id="227" w:author="Jan Saroun" w:date="2018-06-19T14:31:00Z">
              <w:r>
                <w:rPr>
                  <w:bCs/>
                </w:rPr>
                <w:t>e</w:t>
              </w:r>
            </w:ins>
            <w:ins w:id="228" w:author="Fenske,  Jochen" w:date="2018-06-18T08:48:00Z">
              <w:r w:rsidR="00911E6D">
                <w:rPr>
                  <w:bCs/>
                </w:rPr>
                <w:t>vents/s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46980A" w14:textId="77777777" w:rsidR="00074F25" w:rsidRPr="00911E6D" w:rsidRDefault="00911E6D" w:rsidP="003C074A">
            <w:pPr>
              <w:pStyle w:val="TableContents"/>
              <w:jc w:val="center"/>
            </w:pPr>
            <w:commentRangeStart w:id="229"/>
            <w:ins w:id="230" w:author="Fenske,  Jochen" w:date="2018-06-18T08:48:00Z">
              <w:del w:id="231" w:author="Jan Saroun" w:date="2018-06-19T14:31:00Z">
                <w:r w:rsidDel="003C074A">
                  <w:delText>2</w:delText>
                </w:r>
              </w:del>
            </w:ins>
            <w:ins w:id="232" w:author="Jan Saroun" w:date="2018-06-19T14:31:00Z">
              <w:r w:rsidR="003C074A">
                <w:t>3</w:t>
              </w:r>
            </w:ins>
            <w:ins w:id="233" w:author="Fenske,  Jochen" w:date="2018-06-18T08:49:00Z">
              <w:r>
                <w:t xml:space="preserve"> </w:t>
              </w:r>
            </w:ins>
            <w:ins w:id="234" w:author="Fenske,  Jochen" w:date="2018-06-18T08:48:00Z">
              <w:r>
                <w:t>x10</w:t>
              </w:r>
              <w:del w:id="235" w:author="Jan Saroun" w:date="2018-06-19T14:31:00Z">
                <w:r w:rsidDel="003C074A">
                  <w:rPr>
                    <w:vertAlign w:val="superscript"/>
                  </w:rPr>
                  <w:delText>7</w:delText>
                </w:r>
              </w:del>
            </w:ins>
            <w:ins w:id="236" w:author="Jan Saroun" w:date="2018-06-19T14:31:00Z">
              <w:r w:rsidR="003C074A">
                <w:rPr>
                  <w:vertAlign w:val="superscript"/>
                </w:rPr>
                <w:t>5</w:t>
              </w:r>
            </w:ins>
            <w:ins w:id="237" w:author="Fenske,  Jochen" w:date="2018-06-18T08:49:00Z">
              <w:r>
                <w:t xml:space="preserve"> </w:t>
              </w:r>
              <w:del w:id="238" w:author="Jan Saroun" w:date="2018-06-19T14:31:00Z">
                <w:r w:rsidDel="003C074A">
                  <w:delText>???</w:delText>
                </w:r>
              </w:del>
            </w:ins>
            <w:commentRangeEnd w:id="229"/>
            <w:r w:rsidR="00F00844">
              <w:rPr>
                <w:rStyle w:val="CommentReference"/>
              </w:rPr>
              <w:commentReference w:id="229"/>
            </w: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436BB6" w14:textId="77777777" w:rsidR="00074F25" w:rsidRPr="00F870F1" w:rsidRDefault="00074F25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87E1CF" w14:textId="77777777" w:rsidR="00074F25" w:rsidRPr="00F870F1" w:rsidRDefault="00074F25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EEAF5F" w14:textId="77777777" w:rsidR="00074F25" w:rsidRPr="00F870F1" w:rsidRDefault="00074F25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CA9BF1" w14:textId="77777777" w:rsidR="00074F25" w:rsidRPr="00F870F1" w:rsidRDefault="00074F25" w:rsidP="00CC5C3A">
            <w:pPr>
              <w:pStyle w:val="TableContents"/>
              <w:jc w:val="center"/>
            </w:pPr>
          </w:p>
        </w:tc>
      </w:tr>
      <w:tr w:rsidR="00911E6D" w:rsidRPr="00F870F1" w14:paraId="0BB88838" w14:textId="77777777" w:rsidTr="00CC5C3A">
        <w:trPr>
          <w:ins w:id="239" w:author="Fenske,  Jochen" w:date="2018-06-18T08:49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E4EC1C" w14:textId="24147270" w:rsidR="00911E6D" w:rsidRPr="00EF6D11" w:rsidRDefault="00911E6D" w:rsidP="00CC5C3A">
            <w:pPr>
              <w:pStyle w:val="TableContents"/>
              <w:rPr>
                <w:ins w:id="240" w:author="Fenske,  Jochen" w:date="2018-06-18T08:49:00Z"/>
                <w:bCs/>
              </w:rPr>
            </w:pPr>
            <w:ins w:id="241" w:author="Fenske,  Jochen" w:date="2018-06-18T08:49:00Z">
              <w:r w:rsidRPr="00EF6D11">
                <w:rPr>
                  <w:bCs/>
                </w:rPr>
                <w:t>Average</w:t>
              </w:r>
              <w:r>
                <w:rPr>
                  <w:bCs/>
                </w:rPr>
                <w:t xml:space="preserve"> time per experim</w:t>
              </w:r>
            </w:ins>
            <w:ins w:id="242" w:author="Fenske,  Jochen" w:date="2018-06-18T08:50:00Z">
              <w:r>
                <w:rPr>
                  <w:bCs/>
                </w:rPr>
                <w:t>e</w:t>
              </w:r>
            </w:ins>
            <w:ins w:id="243" w:author="Fenske,  Jochen" w:date="2018-06-18T08:49:00Z">
              <w:r>
                <w:rPr>
                  <w:bCs/>
                </w:rPr>
                <w:t>nt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42C610" w14:textId="058141BC" w:rsidR="00911E6D" w:rsidRPr="00F870F1" w:rsidRDefault="00437DA3" w:rsidP="00CC5C3A">
            <w:pPr>
              <w:pStyle w:val="TableContents"/>
              <w:jc w:val="center"/>
              <w:rPr>
                <w:ins w:id="244" w:author="Fenske,  Jochen" w:date="2018-06-18T08:49:00Z"/>
              </w:rPr>
            </w:pPr>
            <w:ins w:id="245" w:author="Fenske,  Jochen" w:date="2018-06-18T08:50:00Z">
              <w:r>
                <w:t>Few min. to several h</w:t>
              </w:r>
            </w:ins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B53020" w14:textId="77777777" w:rsidR="00911E6D" w:rsidRPr="00F870F1" w:rsidRDefault="00911E6D" w:rsidP="00CC5C3A">
            <w:pPr>
              <w:pStyle w:val="TableContents"/>
              <w:jc w:val="center"/>
              <w:rPr>
                <w:ins w:id="246" w:author="Fenske,  Jochen" w:date="2018-06-18T08:49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040D13" w14:textId="77777777" w:rsidR="00911E6D" w:rsidRPr="00F870F1" w:rsidRDefault="00911E6D" w:rsidP="00CC5C3A">
            <w:pPr>
              <w:pStyle w:val="TableContents"/>
              <w:jc w:val="center"/>
              <w:rPr>
                <w:ins w:id="247" w:author="Fenske,  Jochen" w:date="2018-06-18T08:49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765663" w14:textId="77777777" w:rsidR="00911E6D" w:rsidRPr="00F870F1" w:rsidRDefault="00911E6D" w:rsidP="00CC5C3A">
            <w:pPr>
              <w:pStyle w:val="TableContents"/>
              <w:jc w:val="center"/>
              <w:rPr>
                <w:ins w:id="248" w:author="Fenske,  Jochen" w:date="2018-06-18T08:49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DCEE8D" w14:textId="77777777" w:rsidR="00911E6D" w:rsidRPr="00F870F1" w:rsidRDefault="00911E6D" w:rsidP="00CC5C3A">
            <w:pPr>
              <w:pStyle w:val="TableContents"/>
              <w:jc w:val="center"/>
              <w:rPr>
                <w:ins w:id="249" w:author="Fenske,  Jochen" w:date="2018-06-18T08:49:00Z"/>
              </w:rPr>
            </w:pPr>
          </w:p>
        </w:tc>
      </w:tr>
      <w:tr w:rsidR="007F5FDD" w:rsidRPr="00F870F1" w14:paraId="702D6D3B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4E7C86" w14:textId="77777777" w:rsidR="007F5FDD" w:rsidRDefault="007F5FDD" w:rsidP="00CC5C3A">
            <w:pPr>
              <w:pStyle w:val="TableContents"/>
              <w:rPr>
                <w:b/>
                <w:bCs/>
              </w:rPr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0BF2A6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68BF92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8A01DC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7602C6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556C6E" w14:textId="77777777" w:rsidR="007F5FDD" w:rsidRPr="00F870F1" w:rsidRDefault="007F5FDD" w:rsidP="00CC5C3A">
            <w:pPr>
              <w:pStyle w:val="TableContents"/>
              <w:jc w:val="center"/>
            </w:pPr>
          </w:p>
        </w:tc>
      </w:tr>
      <w:tr w:rsidR="00CC5C3A" w:rsidRPr="00F870F1" w14:paraId="5416498F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C47642" w14:textId="77777777" w:rsidR="00CC5C3A" w:rsidRPr="00BC1B03" w:rsidRDefault="00CC5C3A" w:rsidP="00CC5C3A">
            <w:pPr>
              <w:pStyle w:val="TableContents"/>
            </w:pPr>
            <w:r>
              <w:rPr>
                <w:b/>
                <w:bCs/>
              </w:rPr>
              <w:t>Data format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F98557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7D1966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4419C6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9D91DA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F138A1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123B507A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10E151" w14:textId="77777777" w:rsidR="00CC5C3A" w:rsidRPr="00BC1B03" w:rsidRDefault="00CC5C3A" w:rsidP="00CC5C3A">
            <w:pPr>
              <w:pStyle w:val="TableContents"/>
            </w:pPr>
            <w:r>
              <w:t>ASCII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A0CFA0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49CF85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AAE31C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D75438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C6BC86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184ECFA9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8B0C19" w14:textId="77777777" w:rsidR="00CC5C3A" w:rsidRPr="00BC1B03" w:rsidRDefault="00CC5C3A" w:rsidP="00CC5C3A">
            <w:pPr>
              <w:pStyle w:val="TableContents"/>
            </w:pPr>
            <w:r>
              <w:t>HTML5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5BE243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04139C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711764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9B61B9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00BC90" w14:textId="77777777" w:rsidR="00CC5C3A" w:rsidRPr="00F870F1" w:rsidRDefault="00782708" w:rsidP="00CC5C3A">
            <w:pPr>
              <w:pStyle w:val="TableContents"/>
              <w:jc w:val="center"/>
            </w:pPr>
            <w:r>
              <w:t>X</w:t>
            </w:r>
          </w:p>
        </w:tc>
      </w:tr>
      <w:tr w:rsidR="00CC5C3A" w:rsidRPr="00F870F1" w14:paraId="1CEA588A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8136BA" w14:textId="77777777" w:rsidR="00CC5C3A" w:rsidRPr="00BC1B03" w:rsidRDefault="00CC5C3A" w:rsidP="00CC5C3A">
            <w:pPr>
              <w:pStyle w:val="TableContents"/>
            </w:pPr>
            <w:r>
              <w:t>NEXUS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1D371D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D8408E" w14:textId="77777777" w:rsidR="00CC5C3A" w:rsidRPr="00F870F1" w:rsidRDefault="00074F25" w:rsidP="00CC5C3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316C71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19F142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495262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CC5C3A" w:rsidRPr="00F870F1" w14:paraId="4A92D372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535EED" w14:textId="77777777" w:rsidR="00CC5C3A" w:rsidRPr="00BC1B03" w:rsidRDefault="00BE0EFF" w:rsidP="00CC5C3A">
            <w:pPr>
              <w:pStyle w:val="TableContents"/>
            </w:pPr>
            <w:ins w:id="250" w:author="Fenske,  Jochen" w:date="2018-06-18T09:01:00Z">
              <w:r>
                <w:t>……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6D9E29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597298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8E1A0C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89F641" w14:textId="77777777" w:rsidR="00CC5C3A" w:rsidRPr="00F870F1" w:rsidRDefault="00CC5C3A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B908C8" w14:textId="77777777" w:rsidR="00CC5C3A" w:rsidRPr="00F870F1" w:rsidRDefault="00CC5C3A" w:rsidP="00CC5C3A">
            <w:pPr>
              <w:pStyle w:val="TableContents"/>
              <w:jc w:val="center"/>
            </w:pPr>
          </w:p>
        </w:tc>
      </w:tr>
      <w:tr w:rsidR="00BE0EFF" w:rsidRPr="00F870F1" w14:paraId="06AC48F6" w14:textId="77777777" w:rsidTr="00CC5C3A">
        <w:trPr>
          <w:ins w:id="251" w:author="Fenske,  Jochen" w:date="2018-06-18T09:01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C6A0BD" w14:textId="77777777" w:rsidR="00BE0EFF" w:rsidRDefault="00BE0EFF" w:rsidP="00CC5C3A">
            <w:pPr>
              <w:pStyle w:val="TableContents"/>
              <w:rPr>
                <w:ins w:id="252" w:author="Fenske,  Jochen" w:date="2018-06-18T09:01:00Z"/>
              </w:rPr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117B2E" w14:textId="77777777" w:rsidR="00BE0EFF" w:rsidRPr="00F870F1" w:rsidRDefault="00BE0EFF" w:rsidP="00CC5C3A">
            <w:pPr>
              <w:pStyle w:val="TableContents"/>
              <w:jc w:val="center"/>
              <w:rPr>
                <w:ins w:id="253" w:author="Fenske,  Jochen" w:date="2018-06-18T09:01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AF6BC0" w14:textId="77777777" w:rsidR="00BE0EFF" w:rsidRPr="00F870F1" w:rsidRDefault="00BE0EFF" w:rsidP="00CC5C3A">
            <w:pPr>
              <w:pStyle w:val="TableContents"/>
              <w:jc w:val="center"/>
              <w:rPr>
                <w:ins w:id="254" w:author="Fenske,  Jochen" w:date="2018-06-18T09:01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C58F00" w14:textId="77777777" w:rsidR="00BE0EFF" w:rsidRPr="00F870F1" w:rsidRDefault="00BE0EFF" w:rsidP="00CC5C3A">
            <w:pPr>
              <w:pStyle w:val="TableContents"/>
              <w:jc w:val="center"/>
              <w:rPr>
                <w:ins w:id="255" w:author="Fenske,  Jochen" w:date="2018-06-18T09:01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0BBC35" w14:textId="77777777" w:rsidR="00BE0EFF" w:rsidRPr="00F870F1" w:rsidRDefault="00BE0EFF" w:rsidP="00CC5C3A">
            <w:pPr>
              <w:pStyle w:val="TableContents"/>
              <w:jc w:val="center"/>
              <w:rPr>
                <w:ins w:id="256" w:author="Fenske,  Jochen" w:date="2018-06-18T09:01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40027C" w14:textId="77777777" w:rsidR="00BE0EFF" w:rsidRPr="00F870F1" w:rsidRDefault="00BE0EFF" w:rsidP="00CC5C3A">
            <w:pPr>
              <w:pStyle w:val="TableContents"/>
              <w:jc w:val="center"/>
              <w:rPr>
                <w:ins w:id="257" w:author="Fenske,  Jochen" w:date="2018-06-18T09:01:00Z"/>
              </w:rPr>
            </w:pPr>
          </w:p>
        </w:tc>
      </w:tr>
      <w:tr w:rsidR="007F5FDD" w:rsidRPr="00F870F1" w14:paraId="5162B030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77A6CA" w14:textId="77777777" w:rsidR="007F5FDD" w:rsidRPr="00BC1B03" w:rsidRDefault="007F5FDD" w:rsidP="00CC5C3A">
            <w:pPr>
              <w:pStyle w:val="TableContents"/>
            </w:pPr>
            <w:r>
              <w:rPr>
                <w:b/>
                <w:bCs/>
              </w:rPr>
              <w:t>Data analysis</w:t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46474E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2A76D1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1D16F4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065F1C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7BB886" w14:textId="77777777" w:rsidR="007F5FDD" w:rsidRPr="00F870F1" w:rsidRDefault="007F5FDD" w:rsidP="00CC5C3A">
            <w:pPr>
              <w:pStyle w:val="TableContents"/>
              <w:jc w:val="center"/>
            </w:pPr>
          </w:p>
        </w:tc>
      </w:tr>
      <w:tr w:rsidR="007F5FDD" w:rsidRPr="00F870F1" w14:paraId="50C6B473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0E1487" w14:textId="77777777" w:rsidR="007F5FDD" w:rsidRPr="00BC1B03" w:rsidRDefault="00911E6D" w:rsidP="00CC5C3A">
            <w:pPr>
              <w:pStyle w:val="TableContents"/>
            </w:pPr>
            <w:r>
              <w:t>Single peak fitting</w:t>
            </w:r>
            <w:ins w:id="258" w:author="Fenske,  Jochen" w:date="2018-06-18T08:53:00Z">
              <w:r>
                <w:t xml:space="preserve"> (FWHM, peak position, intensity)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3658E3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FCA7C7" w14:textId="236F3F77" w:rsidR="007F5FDD" w:rsidRPr="00F870F1" w:rsidRDefault="00345261" w:rsidP="00CC5C3A">
            <w:pPr>
              <w:pStyle w:val="TableContents"/>
              <w:jc w:val="center"/>
            </w:pPr>
            <w:ins w:id="259" w:author="Jan Saroun" w:date="2018-06-19T14:34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BD3053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F39384" w14:textId="77777777" w:rsidR="007F5FDD" w:rsidRPr="00F870F1" w:rsidRDefault="007F5FDD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6F095B" w14:textId="77777777" w:rsidR="007F5FDD" w:rsidRPr="00F870F1" w:rsidRDefault="007F5FDD" w:rsidP="00CC5C3A">
            <w:pPr>
              <w:pStyle w:val="TableContents"/>
              <w:jc w:val="center"/>
            </w:pPr>
          </w:p>
        </w:tc>
      </w:tr>
      <w:tr w:rsidR="00911E6D" w:rsidRPr="00F870F1" w14:paraId="041F3F3E" w14:textId="77777777" w:rsidTr="00CC5C3A"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056D66" w14:textId="77777777" w:rsidR="00911E6D" w:rsidRPr="00BC1B03" w:rsidRDefault="00911E6D" w:rsidP="00CC5C3A">
            <w:pPr>
              <w:pStyle w:val="TableContents"/>
            </w:pPr>
            <w:ins w:id="260" w:author="Fenske,  Jochen" w:date="2018-06-18T08:52:00Z">
              <w:r>
                <w:t>Full pattern fitting</w:t>
              </w:r>
            </w:ins>
            <w:ins w:id="261" w:author="Fenske,  Jochen" w:date="2018-06-18T08:53:00Z">
              <w:r>
                <w:t xml:space="preserve"> (FWHM, peak position, intensity)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42E926" w14:textId="77777777" w:rsidR="00911E6D" w:rsidRPr="00F870F1" w:rsidRDefault="00911E6D" w:rsidP="00CC5C3A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F743D4" w14:textId="7DE284CE" w:rsidR="00911E6D" w:rsidRPr="00F870F1" w:rsidRDefault="00345261" w:rsidP="00CC5C3A">
            <w:pPr>
              <w:pStyle w:val="TableContents"/>
              <w:jc w:val="center"/>
            </w:pPr>
            <w:ins w:id="262" w:author="Jan Saroun" w:date="2018-06-19T14:34:00Z">
              <w:r>
                <w:t>X</w:t>
              </w:r>
            </w:ins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F1DA81" w14:textId="77777777" w:rsidR="00911E6D" w:rsidRPr="00F870F1" w:rsidRDefault="00911E6D" w:rsidP="00CC5C3A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58736F" w14:textId="77777777" w:rsidR="00911E6D" w:rsidRPr="00F870F1" w:rsidRDefault="00911E6D" w:rsidP="00CC5C3A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5161BC" w14:textId="77777777" w:rsidR="00911E6D" w:rsidRPr="00F870F1" w:rsidRDefault="00911E6D" w:rsidP="00CC5C3A">
            <w:pPr>
              <w:pStyle w:val="TableContents"/>
              <w:jc w:val="center"/>
            </w:pPr>
          </w:p>
        </w:tc>
      </w:tr>
      <w:tr w:rsidR="00911E6D" w:rsidRPr="00F870F1" w14:paraId="438F1C18" w14:textId="77777777" w:rsidTr="00CC5C3A">
        <w:trPr>
          <w:ins w:id="263" w:author="Fenske,  Jochen" w:date="2018-06-18T08:52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C9EE1D" w14:textId="77777777" w:rsidR="00911E6D" w:rsidRPr="00BC1B03" w:rsidRDefault="00911E6D" w:rsidP="00911E6D">
            <w:pPr>
              <w:pStyle w:val="TableContents"/>
              <w:rPr>
                <w:ins w:id="264" w:author="Fenske,  Jochen" w:date="2018-06-18T08:52:00Z"/>
              </w:rPr>
            </w:pPr>
            <w:commentRangeStart w:id="265"/>
            <w:commentRangeStart w:id="266"/>
            <w:ins w:id="267" w:author="Fenske,  Jochen" w:date="2018-06-18T08:54:00Z">
              <w:r>
                <w:t>Rietveld refinement</w:t>
              </w:r>
            </w:ins>
            <w:commentRangeEnd w:id="266"/>
            <w:r w:rsidR="00B22805">
              <w:rPr>
                <w:rStyle w:val="CommentReference"/>
              </w:rPr>
              <w:commentReference w:id="266"/>
            </w: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C0980B" w14:textId="77777777" w:rsidR="00911E6D" w:rsidRPr="00F870F1" w:rsidRDefault="00911E6D" w:rsidP="00911E6D">
            <w:pPr>
              <w:pStyle w:val="TableContents"/>
              <w:jc w:val="center"/>
              <w:rPr>
                <w:ins w:id="268" w:author="Fenske,  Jochen" w:date="2018-06-18T08:52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9598BE" w14:textId="760DC519" w:rsidR="00911E6D" w:rsidRPr="00F870F1" w:rsidRDefault="00345261" w:rsidP="00911E6D">
            <w:pPr>
              <w:pStyle w:val="TableContents"/>
              <w:jc w:val="center"/>
              <w:rPr>
                <w:ins w:id="269" w:author="Fenske,  Jochen" w:date="2018-06-18T08:52:00Z"/>
              </w:rPr>
            </w:pPr>
            <w:ins w:id="270" w:author="Jan Saroun" w:date="2018-06-19T14:34:00Z">
              <w:r>
                <w:t>X</w:t>
              </w:r>
              <w:commentRangeEnd w:id="265"/>
              <w:r>
                <w:rPr>
                  <w:rStyle w:val="CommentReference"/>
                </w:rPr>
                <w:commentReference w:id="265"/>
              </w:r>
            </w:ins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117415" w14:textId="77777777" w:rsidR="00911E6D" w:rsidRPr="00F870F1" w:rsidRDefault="00911E6D" w:rsidP="00911E6D">
            <w:pPr>
              <w:pStyle w:val="TableContents"/>
              <w:jc w:val="center"/>
              <w:rPr>
                <w:ins w:id="271" w:author="Fenske,  Jochen" w:date="2018-06-18T08:52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9F3945" w14:textId="77777777" w:rsidR="00911E6D" w:rsidRPr="00F870F1" w:rsidRDefault="00911E6D" w:rsidP="00911E6D">
            <w:pPr>
              <w:pStyle w:val="TableContents"/>
              <w:jc w:val="center"/>
              <w:rPr>
                <w:ins w:id="272" w:author="Fenske,  Jochen" w:date="2018-06-18T08:52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64FEC8" w14:textId="77777777" w:rsidR="00911E6D" w:rsidRPr="00F870F1" w:rsidRDefault="00911E6D" w:rsidP="00911E6D">
            <w:pPr>
              <w:pStyle w:val="TableContents"/>
              <w:jc w:val="center"/>
              <w:rPr>
                <w:ins w:id="273" w:author="Fenske,  Jochen" w:date="2018-06-18T08:52:00Z"/>
              </w:rPr>
            </w:pPr>
          </w:p>
        </w:tc>
      </w:tr>
      <w:tr w:rsidR="00911E6D" w:rsidRPr="00F870F1" w14:paraId="36ACCD35" w14:textId="77777777" w:rsidTr="00CC5C3A">
        <w:trPr>
          <w:ins w:id="274" w:author="Fenske,  Jochen" w:date="2018-06-18T08:52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358B99" w14:textId="77777777" w:rsidR="00911E6D" w:rsidRPr="00BC1B03" w:rsidRDefault="00911E6D" w:rsidP="00911E6D">
            <w:pPr>
              <w:pStyle w:val="TableContents"/>
              <w:rPr>
                <w:ins w:id="275" w:author="Fenske,  Jochen" w:date="2018-06-18T08:52:00Z"/>
              </w:rPr>
            </w:pPr>
            <w:ins w:id="276" w:author="Fenske,  Jochen" w:date="2018-06-18T08:54:00Z">
              <w:r>
                <w:t>Texture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396656" w14:textId="77777777" w:rsidR="00911E6D" w:rsidRPr="00F870F1" w:rsidRDefault="00911E6D" w:rsidP="00911E6D">
            <w:pPr>
              <w:pStyle w:val="TableContents"/>
              <w:jc w:val="center"/>
              <w:rPr>
                <w:ins w:id="277" w:author="Fenske,  Jochen" w:date="2018-06-18T08:52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17F7D0" w14:textId="77777777" w:rsidR="00911E6D" w:rsidRPr="00F870F1" w:rsidRDefault="00911E6D" w:rsidP="00911E6D">
            <w:pPr>
              <w:pStyle w:val="TableContents"/>
              <w:jc w:val="center"/>
              <w:rPr>
                <w:ins w:id="278" w:author="Fenske,  Jochen" w:date="2018-06-18T08:52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8AC918" w14:textId="77777777" w:rsidR="00911E6D" w:rsidRPr="00F870F1" w:rsidRDefault="00911E6D" w:rsidP="00911E6D">
            <w:pPr>
              <w:pStyle w:val="TableContents"/>
              <w:jc w:val="center"/>
              <w:rPr>
                <w:ins w:id="279" w:author="Fenske,  Jochen" w:date="2018-06-18T08:52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517216" w14:textId="77777777" w:rsidR="00911E6D" w:rsidRPr="00F870F1" w:rsidRDefault="00911E6D" w:rsidP="00911E6D">
            <w:pPr>
              <w:pStyle w:val="TableContents"/>
              <w:jc w:val="center"/>
              <w:rPr>
                <w:ins w:id="280" w:author="Fenske,  Jochen" w:date="2018-06-18T08:52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92A411" w14:textId="77777777" w:rsidR="00911E6D" w:rsidRPr="00F870F1" w:rsidRDefault="00911E6D" w:rsidP="00911E6D">
            <w:pPr>
              <w:pStyle w:val="TableContents"/>
              <w:jc w:val="center"/>
              <w:rPr>
                <w:ins w:id="281" w:author="Fenske,  Jochen" w:date="2018-06-18T08:52:00Z"/>
              </w:rPr>
            </w:pPr>
          </w:p>
        </w:tc>
      </w:tr>
      <w:tr w:rsidR="00911E6D" w:rsidRPr="00F870F1" w14:paraId="0D42B321" w14:textId="77777777" w:rsidTr="00CC5C3A">
        <w:trPr>
          <w:ins w:id="282" w:author="Fenske,  Jochen" w:date="2018-06-18T08:52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494A77" w14:textId="77777777" w:rsidR="00911E6D" w:rsidRPr="00BC1B03" w:rsidRDefault="00911E6D" w:rsidP="00911E6D">
            <w:pPr>
              <w:pStyle w:val="TableContents"/>
              <w:rPr>
                <w:ins w:id="283" w:author="Fenske,  Jochen" w:date="2018-06-18T08:52:00Z"/>
              </w:rPr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BA7365" w14:textId="77777777" w:rsidR="00911E6D" w:rsidRPr="00F870F1" w:rsidRDefault="00911E6D" w:rsidP="00911E6D">
            <w:pPr>
              <w:pStyle w:val="TableContents"/>
              <w:jc w:val="center"/>
              <w:rPr>
                <w:ins w:id="284" w:author="Fenske,  Jochen" w:date="2018-06-18T08:52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E9E46D" w14:textId="77777777" w:rsidR="00911E6D" w:rsidRPr="00F870F1" w:rsidRDefault="00911E6D" w:rsidP="00911E6D">
            <w:pPr>
              <w:pStyle w:val="TableContents"/>
              <w:jc w:val="center"/>
              <w:rPr>
                <w:ins w:id="285" w:author="Fenske,  Jochen" w:date="2018-06-18T08:52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ECF175" w14:textId="77777777" w:rsidR="00911E6D" w:rsidRPr="00F870F1" w:rsidRDefault="00911E6D" w:rsidP="00911E6D">
            <w:pPr>
              <w:pStyle w:val="TableContents"/>
              <w:jc w:val="center"/>
              <w:rPr>
                <w:ins w:id="286" w:author="Fenske,  Jochen" w:date="2018-06-18T08:52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F7D065" w14:textId="77777777" w:rsidR="00911E6D" w:rsidRPr="00F870F1" w:rsidRDefault="00911E6D" w:rsidP="00911E6D">
            <w:pPr>
              <w:pStyle w:val="TableContents"/>
              <w:jc w:val="center"/>
              <w:rPr>
                <w:ins w:id="287" w:author="Fenske,  Jochen" w:date="2018-06-18T08:52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02AA0D" w14:textId="77777777" w:rsidR="00911E6D" w:rsidRPr="00F870F1" w:rsidRDefault="00911E6D" w:rsidP="00911E6D">
            <w:pPr>
              <w:pStyle w:val="TableContents"/>
              <w:jc w:val="center"/>
              <w:rPr>
                <w:ins w:id="288" w:author="Fenske,  Jochen" w:date="2018-06-18T08:52:00Z"/>
              </w:rPr>
            </w:pPr>
          </w:p>
        </w:tc>
      </w:tr>
      <w:tr w:rsidR="00911E6D" w:rsidRPr="00F870F1" w14:paraId="635D91B7" w14:textId="77777777" w:rsidTr="00F816EF">
        <w:trPr>
          <w:ins w:id="289" w:author="Fenske,  Jochen" w:date="2018-06-18T08:55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DEBCF3" w14:textId="77777777" w:rsidR="00911E6D" w:rsidRPr="00BC1B03" w:rsidRDefault="00911E6D" w:rsidP="00F816EF">
            <w:pPr>
              <w:pStyle w:val="TableContents"/>
              <w:rPr>
                <w:ins w:id="290" w:author="Fenske,  Jochen" w:date="2018-06-18T08:55:00Z"/>
              </w:rPr>
            </w:pPr>
            <w:ins w:id="291" w:author="Fenske,  Jochen" w:date="2018-06-18T08:55:00Z">
              <w:r w:rsidRPr="00F12CC1">
                <w:rPr>
                  <w:b/>
                  <w:bCs/>
                </w:rPr>
                <w:t>Data analysis</w:t>
              </w:r>
              <w:r>
                <w:rPr>
                  <w:b/>
                  <w:bCs/>
                </w:rPr>
                <w:t xml:space="preserve"> tools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038673" w14:textId="77777777" w:rsidR="00911E6D" w:rsidRPr="00F870F1" w:rsidRDefault="00911E6D" w:rsidP="00F816EF">
            <w:pPr>
              <w:pStyle w:val="TableContents"/>
              <w:jc w:val="center"/>
              <w:rPr>
                <w:ins w:id="292" w:author="Fenske,  Jochen" w:date="2018-06-18T08:55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49D142" w14:textId="77777777" w:rsidR="00911E6D" w:rsidRPr="00F870F1" w:rsidRDefault="00911E6D" w:rsidP="00F816EF">
            <w:pPr>
              <w:pStyle w:val="TableContents"/>
              <w:jc w:val="center"/>
              <w:rPr>
                <w:ins w:id="293" w:author="Fenske,  Jochen" w:date="2018-06-18T08:55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ED7E88" w14:textId="77777777" w:rsidR="00911E6D" w:rsidRPr="00F870F1" w:rsidRDefault="00911E6D" w:rsidP="00F816EF">
            <w:pPr>
              <w:pStyle w:val="TableContents"/>
              <w:jc w:val="center"/>
              <w:rPr>
                <w:ins w:id="294" w:author="Fenske,  Jochen" w:date="2018-06-18T08:55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1C1208" w14:textId="77777777" w:rsidR="00911E6D" w:rsidRPr="00F870F1" w:rsidRDefault="00911E6D" w:rsidP="00F816EF">
            <w:pPr>
              <w:pStyle w:val="TableContents"/>
              <w:jc w:val="center"/>
              <w:rPr>
                <w:ins w:id="295" w:author="Fenske,  Jochen" w:date="2018-06-18T08:5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EC82AA" w14:textId="77777777" w:rsidR="00911E6D" w:rsidRPr="00F870F1" w:rsidRDefault="00911E6D" w:rsidP="00F816EF">
            <w:pPr>
              <w:pStyle w:val="TableContents"/>
              <w:jc w:val="center"/>
              <w:rPr>
                <w:ins w:id="296" w:author="Fenske,  Jochen" w:date="2018-06-18T08:55:00Z"/>
              </w:rPr>
            </w:pPr>
          </w:p>
        </w:tc>
      </w:tr>
      <w:tr w:rsidR="00911E6D" w:rsidRPr="00F870F1" w14:paraId="29B9FC83" w14:textId="77777777" w:rsidTr="00F816EF">
        <w:trPr>
          <w:ins w:id="297" w:author="Fenske,  Jochen" w:date="2018-06-18T08:55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AC1125" w14:textId="77777777" w:rsidR="00911E6D" w:rsidRPr="00BC1B03" w:rsidRDefault="00911E6D" w:rsidP="00F816EF">
            <w:pPr>
              <w:pStyle w:val="TableContents"/>
              <w:rPr>
                <w:ins w:id="298" w:author="Fenske,  Jochen" w:date="2018-06-18T08:55:00Z"/>
              </w:rPr>
            </w:pPr>
            <w:ins w:id="299" w:author="Fenske,  Jochen" w:date="2018-06-18T08:55:00Z">
              <w:r>
                <w:t>MAUD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1A6EFD" w14:textId="77777777" w:rsidR="00911E6D" w:rsidRPr="00F870F1" w:rsidRDefault="00911E6D" w:rsidP="00F816EF">
            <w:pPr>
              <w:pStyle w:val="TableContents"/>
              <w:jc w:val="center"/>
              <w:rPr>
                <w:ins w:id="300" w:author="Fenske,  Jochen" w:date="2018-06-18T08:55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20C2BD" w14:textId="77777777" w:rsidR="00911E6D" w:rsidRPr="00F870F1" w:rsidRDefault="00911E6D" w:rsidP="00F816EF">
            <w:pPr>
              <w:pStyle w:val="TableContents"/>
              <w:jc w:val="center"/>
              <w:rPr>
                <w:ins w:id="301" w:author="Fenske,  Jochen" w:date="2018-06-18T08:55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DBBCE8" w14:textId="77777777" w:rsidR="00911E6D" w:rsidRPr="00F870F1" w:rsidRDefault="00911E6D" w:rsidP="00F816EF">
            <w:pPr>
              <w:pStyle w:val="TableContents"/>
              <w:jc w:val="center"/>
              <w:rPr>
                <w:ins w:id="302" w:author="Fenske,  Jochen" w:date="2018-06-18T08:55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EAC7A8" w14:textId="77777777" w:rsidR="00911E6D" w:rsidRPr="00F870F1" w:rsidRDefault="00911E6D" w:rsidP="00F816EF">
            <w:pPr>
              <w:pStyle w:val="TableContents"/>
              <w:jc w:val="center"/>
              <w:rPr>
                <w:ins w:id="303" w:author="Fenske,  Jochen" w:date="2018-06-18T08:5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FA346C" w14:textId="77777777" w:rsidR="00911E6D" w:rsidRPr="00F870F1" w:rsidRDefault="00911E6D" w:rsidP="00F816EF">
            <w:pPr>
              <w:pStyle w:val="TableContents"/>
              <w:jc w:val="center"/>
              <w:rPr>
                <w:ins w:id="304" w:author="Fenske,  Jochen" w:date="2018-06-18T08:55:00Z"/>
              </w:rPr>
            </w:pPr>
          </w:p>
        </w:tc>
      </w:tr>
      <w:tr w:rsidR="00911E6D" w:rsidRPr="00F870F1" w14:paraId="2176A320" w14:textId="77777777" w:rsidTr="00F816EF">
        <w:trPr>
          <w:ins w:id="305" w:author="Fenske,  Jochen" w:date="2018-06-18T08:55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18E8EE" w14:textId="77777777" w:rsidR="00911E6D" w:rsidRPr="00BC1B03" w:rsidRDefault="00911E6D" w:rsidP="00F816EF">
            <w:pPr>
              <w:pStyle w:val="TableContents"/>
              <w:rPr>
                <w:ins w:id="306" w:author="Fenske,  Jochen" w:date="2018-06-18T08:55:00Z"/>
              </w:rPr>
            </w:pPr>
            <w:proofErr w:type="spellStart"/>
            <w:ins w:id="307" w:author="Fenske,  Jochen" w:date="2018-06-18T08:55:00Z">
              <w:r>
                <w:t>FullProf</w:t>
              </w:r>
              <w:proofErr w:type="spellEnd"/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ACED44" w14:textId="77777777" w:rsidR="00911E6D" w:rsidRPr="00F870F1" w:rsidRDefault="00911E6D" w:rsidP="00F816EF">
            <w:pPr>
              <w:pStyle w:val="TableContents"/>
              <w:jc w:val="center"/>
              <w:rPr>
                <w:ins w:id="308" w:author="Fenske,  Jochen" w:date="2018-06-18T08:55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173EBD" w14:textId="77777777" w:rsidR="00911E6D" w:rsidRPr="00F870F1" w:rsidRDefault="00911E6D" w:rsidP="00F816EF">
            <w:pPr>
              <w:pStyle w:val="TableContents"/>
              <w:jc w:val="center"/>
              <w:rPr>
                <w:ins w:id="309" w:author="Fenske,  Jochen" w:date="2018-06-18T08:55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CECE39" w14:textId="77777777" w:rsidR="00911E6D" w:rsidRPr="00F870F1" w:rsidRDefault="00911E6D" w:rsidP="00F816EF">
            <w:pPr>
              <w:pStyle w:val="TableContents"/>
              <w:jc w:val="center"/>
              <w:rPr>
                <w:ins w:id="310" w:author="Fenske,  Jochen" w:date="2018-06-18T08:55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CA3A52" w14:textId="77777777" w:rsidR="00911E6D" w:rsidRPr="00F870F1" w:rsidRDefault="00911E6D" w:rsidP="00F816EF">
            <w:pPr>
              <w:pStyle w:val="TableContents"/>
              <w:jc w:val="center"/>
              <w:rPr>
                <w:ins w:id="311" w:author="Fenske,  Jochen" w:date="2018-06-18T08:5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2C3EEC" w14:textId="77777777" w:rsidR="00911E6D" w:rsidRPr="00F870F1" w:rsidRDefault="00911E6D" w:rsidP="00F816EF">
            <w:pPr>
              <w:pStyle w:val="TableContents"/>
              <w:jc w:val="center"/>
              <w:rPr>
                <w:ins w:id="312" w:author="Fenske,  Jochen" w:date="2018-06-18T08:55:00Z"/>
              </w:rPr>
            </w:pPr>
          </w:p>
        </w:tc>
      </w:tr>
      <w:tr w:rsidR="00911E6D" w:rsidRPr="00F870F1" w14:paraId="1110A59D" w14:textId="77777777" w:rsidTr="00F816EF">
        <w:trPr>
          <w:ins w:id="313" w:author="Fenske,  Jochen" w:date="2018-06-18T08:55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5CCFBA" w14:textId="77777777" w:rsidR="00911E6D" w:rsidRPr="00BC1B03" w:rsidRDefault="00911E6D" w:rsidP="00F816EF">
            <w:pPr>
              <w:pStyle w:val="TableContents"/>
              <w:rPr>
                <w:ins w:id="314" w:author="Fenske,  Jochen" w:date="2018-06-18T08:55:00Z"/>
              </w:rPr>
            </w:pPr>
            <w:ins w:id="315" w:author="Fenske,  Jochen" w:date="2018-06-18T08:55:00Z">
              <w:r>
                <w:t>GSAS 2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99E8E4" w14:textId="77777777" w:rsidR="00911E6D" w:rsidRPr="00F870F1" w:rsidRDefault="00911E6D" w:rsidP="00F816EF">
            <w:pPr>
              <w:pStyle w:val="TableContents"/>
              <w:jc w:val="center"/>
              <w:rPr>
                <w:ins w:id="316" w:author="Fenske,  Jochen" w:date="2018-06-18T08:55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882FE5" w14:textId="77777777" w:rsidR="00911E6D" w:rsidRPr="00F870F1" w:rsidRDefault="00911E6D" w:rsidP="00F816EF">
            <w:pPr>
              <w:pStyle w:val="TableContents"/>
              <w:jc w:val="center"/>
              <w:rPr>
                <w:ins w:id="317" w:author="Fenske,  Jochen" w:date="2018-06-18T08:55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A23F74" w14:textId="77777777" w:rsidR="00911E6D" w:rsidRPr="00F870F1" w:rsidRDefault="00911E6D" w:rsidP="00F816EF">
            <w:pPr>
              <w:pStyle w:val="TableContents"/>
              <w:jc w:val="center"/>
              <w:rPr>
                <w:ins w:id="318" w:author="Fenske,  Jochen" w:date="2018-06-18T08:55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69281E" w14:textId="77777777" w:rsidR="00911E6D" w:rsidRPr="00F870F1" w:rsidRDefault="00911E6D" w:rsidP="00F816EF">
            <w:pPr>
              <w:pStyle w:val="TableContents"/>
              <w:jc w:val="center"/>
              <w:rPr>
                <w:ins w:id="319" w:author="Fenske,  Jochen" w:date="2018-06-18T08:5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350514" w14:textId="77777777" w:rsidR="00911E6D" w:rsidRPr="00F870F1" w:rsidRDefault="00911E6D" w:rsidP="00F816EF">
            <w:pPr>
              <w:pStyle w:val="TableContents"/>
              <w:jc w:val="center"/>
              <w:rPr>
                <w:ins w:id="320" w:author="Fenske,  Jochen" w:date="2018-06-18T08:55:00Z"/>
              </w:rPr>
            </w:pPr>
          </w:p>
        </w:tc>
      </w:tr>
      <w:tr w:rsidR="00911E6D" w:rsidRPr="00F870F1" w14:paraId="2D9FEF3C" w14:textId="77777777" w:rsidTr="00F816EF">
        <w:trPr>
          <w:ins w:id="321" w:author="Fenske,  Jochen" w:date="2018-06-18T08:55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AE273D" w14:textId="77777777" w:rsidR="00911E6D" w:rsidRPr="00BC1B03" w:rsidRDefault="00911E6D" w:rsidP="00F816EF">
            <w:pPr>
              <w:pStyle w:val="TableContents"/>
              <w:rPr>
                <w:ins w:id="322" w:author="Fenske,  Jochen" w:date="2018-06-18T08:55:00Z"/>
              </w:rPr>
            </w:pPr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2439A3" w14:textId="77777777" w:rsidR="00911E6D" w:rsidRPr="00F870F1" w:rsidRDefault="00911E6D" w:rsidP="00F816EF">
            <w:pPr>
              <w:pStyle w:val="TableContents"/>
              <w:jc w:val="center"/>
              <w:rPr>
                <w:ins w:id="323" w:author="Fenske,  Jochen" w:date="2018-06-18T08:55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C3D9F6" w14:textId="77777777" w:rsidR="00911E6D" w:rsidRPr="00F870F1" w:rsidRDefault="00911E6D" w:rsidP="00F816EF">
            <w:pPr>
              <w:pStyle w:val="TableContents"/>
              <w:jc w:val="center"/>
              <w:rPr>
                <w:ins w:id="324" w:author="Fenske,  Jochen" w:date="2018-06-18T08:55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8D919B" w14:textId="77777777" w:rsidR="00911E6D" w:rsidRPr="00F870F1" w:rsidRDefault="00911E6D" w:rsidP="00F816EF">
            <w:pPr>
              <w:pStyle w:val="TableContents"/>
              <w:jc w:val="center"/>
              <w:rPr>
                <w:ins w:id="325" w:author="Fenske,  Jochen" w:date="2018-06-18T08:55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17959D" w14:textId="77777777" w:rsidR="00911E6D" w:rsidRPr="00F870F1" w:rsidRDefault="00911E6D" w:rsidP="00F816EF">
            <w:pPr>
              <w:pStyle w:val="TableContents"/>
              <w:jc w:val="center"/>
              <w:rPr>
                <w:ins w:id="326" w:author="Fenske,  Jochen" w:date="2018-06-18T08:5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D38B9D" w14:textId="77777777" w:rsidR="00911E6D" w:rsidRPr="00F870F1" w:rsidRDefault="00911E6D" w:rsidP="00F816EF">
            <w:pPr>
              <w:pStyle w:val="TableContents"/>
              <w:jc w:val="center"/>
              <w:rPr>
                <w:ins w:id="327" w:author="Fenske,  Jochen" w:date="2018-06-18T08:55:00Z"/>
              </w:rPr>
            </w:pPr>
          </w:p>
        </w:tc>
      </w:tr>
      <w:tr w:rsidR="00911E6D" w:rsidRPr="00F870F1" w14:paraId="66F5B2A0" w14:textId="77777777" w:rsidTr="00F816EF">
        <w:trPr>
          <w:ins w:id="328" w:author="Fenske,  Jochen" w:date="2018-06-18T08:55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A9AB88" w14:textId="71015C3D" w:rsidR="00911E6D" w:rsidRPr="00B415D9" w:rsidRDefault="00B415D9" w:rsidP="00F816EF">
            <w:pPr>
              <w:pStyle w:val="TableContents"/>
              <w:rPr>
                <w:ins w:id="329" w:author="Fenske,  Jochen" w:date="2018-06-18T08:55:00Z"/>
                <w:b/>
              </w:rPr>
            </w:pPr>
            <w:ins w:id="330" w:author="Robin Woracek" w:date="2018-06-29T21:02:00Z">
              <w:r w:rsidRPr="00B415D9">
                <w:rPr>
                  <w:b/>
                </w:rPr>
                <w:t>Modelling</w:t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267F55" w14:textId="77777777" w:rsidR="00911E6D" w:rsidRPr="00F870F1" w:rsidRDefault="00911E6D" w:rsidP="00F816EF">
            <w:pPr>
              <w:pStyle w:val="TableContents"/>
              <w:jc w:val="center"/>
              <w:rPr>
                <w:ins w:id="331" w:author="Fenske,  Jochen" w:date="2018-06-18T08:55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EFD4B1" w14:textId="77777777" w:rsidR="00911E6D" w:rsidRPr="00F870F1" w:rsidRDefault="00911E6D" w:rsidP="00F816EF">
            <w:pPr>
              <w:pStyle w:val="TableContents"/>
              <w:jc w:val="center"/>
              <w:rPr>
                <w:ins w:id="332" w:author="Fenske,  Jochen" w:date="2018-06-18T08:55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BF6AF5" w14:textId="77777777" w:rsidR="00911E6D" w:rsidRPr="00F870F1" w:rsidRDefault="00911E6D" w:rsidP="00F816EF">
            <w:pPr>
              <w:pStyle w:val="TableContents"/>
              <w:jc w:val="center"/>
              <w:rPr>
                <w:ins w:id="333" w:author="Fenske,  Jochen" w:date="2018-06-18T08:55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771EFB" w14:textId="77777777" w:rsidR="00911E6D" w:rsidRPr="00F870F1" w:rsidRDefault="00911E6D" w:rsidP="00F816EF">
            <w:pPr>
              <w:pStyle w:val="TableContents"/>
              <w:jc w:val="center"/>
              <w:rPr>
                <w:ins w:id="334" w:author="Fenske,  Jochen" w:date="2018-06-18T08:5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EC6543" w14:textId="77777777" w:rsidR="00911E6D" w:rsidRPr="00F870F1" w:rsidRDefault="00911E6D" w:rsidP="00F816EF">
            <w:pPr>
              <w:pStyle w:val="TableContents"/>
              <w:jc w:val="center"/>
              <w:rPr>
                <w:ins w:id="335" w:author="Fenske,  Jochen" w:date="2018-06-18T08:55:00Z"/>
              </w:rPr>
            </w:pPr>
          </w:p>
        </w:tc>
      </w:tr>
      <w:tr w:rsidR="00911E6D" w:rsidRPr="00F870F1" w14:paraId="55BD11E6" w14:textId="77777777" w:rsidTr="00F816EF">
        <w:trPr>
          <w:ins w:id="336" w:author="Fenske,  Jochen" w:date="2018-06-18T08:55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D2848E" w14:textId="33C5E307" w:rsidR="00911E6D" w:rsidRPr="00BC1B03" w:rsidRDefault="00B415D9" w:rsidP="00F816EF">
            <w:pPr>
              <w:pStyle w:val="TableContents"/>
              <w:rPr>
                <w:ins w:id="337" w:author="Fenske,  Jochen" w:date="2018-06-18T08:55:00Z"/>
              </w:rPr>
            </w:pPr>
            <w:commentRangeStart w:id="338"/>
            <w:ins w:id="339" w:author="Robin Woracek" w:date="2018-06-29T21:03:00Z">
              <w:r>
                <w:lastRenderedPageBreak/>
                <w:t xml:space="preserve">Needs and requirements are to </w:t>
              </w:r>
            </w:ins>
            <w:ins w:id="340" w:author="Robin Woracek" w:date="2018-06-29T21:06:00Z">
              <w:r w:rsidR="00C50041">
                <w:t xml:space="preserve">still to </w:t>
              </w:r>
            </w:ins>
            <w:ins w:id="341" w:author="Robin Woracek" w:date="2018-06-29T21:03:00Z">
              <w:r>
                <w:t>be collected</w:t>
              </w:r>
            </w:ins>
            <w:ins w:id="342" w:author="Robin Woracek" w:date="2018-06-29T21:06:00Z">
              <w:r w:rsidR="00C50041">
                <w:t xml:space="preserve"> </w:t>
              </w:r>
            </w:ins>
            <w:commentRangeEnd w:id="338"/>
            <w:ins w:id="343" w:author="Robin Woracek" w:date="2018-06-29T22:33:00Z">
              <w:r w:rsidR="0001709D">
                <w:rPr>
                  <w:rStyle w:val="CommentReference"/>
                </w:rPr>
                <w:commentReference w:id="338"/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343305" w14:textId="77777777" w:rsidR="00911E6D" w:rsidRPr="00F870F1" w:rsidRDefault="00911E6D" w:rsidP="00F816EF">
            <w:pPr>
              <w:pStyle w:val="TableContents"/>
              <w:jc w:val="center"/>
              <w:rPr>
                <w:ins w:id="344" w:author="Fenske,  Jochen" w:date="2018-06-18T08:55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963555" w14:textId="77777777" w:rsidR="00911E6D" w:rsidRPr="00F870F1" w:rsidRDefault="00911E6D" w:rsidP="00F816EF">
            <w:pPr>
              <w:pStyle w:val="TableContents"/>
              <w:jc w:val="center"/>
              <w:rPr>
                <w:ins w:id="345" w:author="Fenske,  Jochen" w:date="2018-06-18T08:55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88FB16" w14:textId="77777777" w:rsidR="00911E6D" w:rsidRPr="00F870F1" w:rsidRDefault="00911E6D" w:rsidP="00F816EF">
            <w:pPr>
              <w:pStyle w:val="TableContents"/>
              <w:jc w:val="center"/>
              <w:rPr>
                <w:ins w:id="346" w:author="Fenske,  Jochen" w:date="2018-06-18T08:55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15427A" w14:textId="77777777" w:rsidR="00911E6D" w:rsidRPr="00F870F1" w:rsidRDefault="00911E6D" w:rsidP="00F816EF">
            <w:pPr>
              <w:pStyle w:val="TableContents"/>
              <w:jc w:val="center"/>
              <w:rPr>
                <w:ins w:id="347" w:author="Fenske,  Jochen" w:date="2018-06-18T08:5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A400BC" w14:textId="77777777" w:rsidR="00911E6D" w:rsidRPr="00F870F1" w:rsidRDefault="00911E6D" w:rsidP="00F816EF">
            <w:pPr>
              <w:pStyle w:val="TableContents"/>
              <w:jc w:val="center"/>
              <w:rPr>
                <w:ins w:id="348" w:author="Fenske,  Jochen" w:date="2018-06-18T08:55:00Z"/>
              </w:rPr>
            </w:pPr>
          </w:p>
        </w:tc>
      </w:tr>
      <w:tr w:rsidR="00911E6D" w:rsidRPr="00F870F1" w14:paraId="6C738834" w14:textId="77777777" w:rsidTr="00CC5C3A">
        <w:trPr>
          <w:ins w:id="349" w:author="Fenske,  Jochen" w:date="2018-06-18T08:52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648A15" w14:textId="7C946861" w:rsidR="00911E6D" w:rsidRPr="00BC1B03" w:rsidRDefault="00B415D9" w:rsidP="00911E6D">
            <w:pPr>
              <w:pStyle w:val="TableContents"/>
              <w:rPr>
                <w:ins w:id="350" w:author="Fenske,  Jochen" w:date="2018-06-18T08:52:00Z"/>
              </w:rPr>
            </w:pPr>
            <w:commentRangeStart w:id="351"/>
            <w:ins w:id="352" w:author="Robin Woracek" w:date="2018-06-29T21:05:00Z">
              <w:r>
                <w:t xml:space="preserve">Correct </w:t>
              </w:r>
            </w:ins>
            <w:ins w:id="353" w:author="Robin Woracek" w:date="2018-06-29T22:37:00Z">
              <w:r w:rsidR="00B22805">
                <w:t xml:space="preserve">signal </w:t>
              </w:r>
            </w:ins>
            <w:ins w:id="354" w:author="Robin Woracek" w:date="2018-06-29T21:05:00Z">
              <w:r>
                <w:t>for beam attenuation (especially in complex geometries)</w:t>
              </w:r>
            </w:ins>
            <w:commentRangeEnd w:id="351"/>
            <w:ins w:id="355" w:author="Robin Woracek" w:date="2018-06-29T22:37:00Z">
              <w:r w:rsidR="00B22805">
                <w:rPr>
                  <w:rStyle w:val="CommentReference"/>
                </w:rPr>
                <w:commentReference w:id="351"/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122631" w14:textId="77777777" w:rsidR="00911E6D" w:rsidRPr="00F870F1" w:rsidRDefault="00911E6D" w:rsidP="00911E6D">
            <w:pPr>
              <w:pStyle w:val="TableContents"/>
              <w:jc w:val="center"/>
              <w:rPr>
                <w:ins w:id="356" w:author="Fenske,  Jochen" w:date="2018-06-18T08:52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4FE21E" w14:textId="77777777" w:rsidR="00911E6D" w:rsidRPr="00F870F1" w:rsidRDefault="00911E6D" w:rsidP="00911E6D">
            <w:pPr>
              <w:pStyle w:val="TableContents"/>
              <w:jc w:val="center"/>
              <w:rPr>
                <w:ins w:id="357" w:author="Fenske,  Jochen" w:date="2018-06-18T08:52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A27B34" w14:textId="77777777" w:rsidR="00911E6D" w:rsidRPr="00F870F1" w:rsidRDefault="00911E6D" w:rsidP="00911E6D">
            <w:pPr>
              <w:pStyle w:val="TableContents"/>
              <w:jc w:val="center"/>
              <w:rPr>
                <w:ins w:id="358" w:author="Fenske,  Jochen" w:date="2018-06-18T08:52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5D5FB9" w14:textId="77777777" w:rsidR="00911E6D" w:rsidRPr="00F870F1" w:rsidRDefault="00911E6D" w:rsidP="00911E6D">
            <w:pPr>
              <w:pStyle w:val="TableContents"/>
              <w:jc w:val="center"/>
              <w:rPr>
                <w:ins w:id="359" w:author="Fenske,  Jochen" w:date="2018-06-18T08:52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2DE9EA" w14:textId="77777777" w:rsidR="00911E6D" w:rsidRPr="00F870F1" w:rsidRDefault="00911E6D" w:rsidP="00911E6D">
            <w:pPr>
              <w:pStyle w:val="TableContents"/>
              <w:jc w:val="center"/>
              <w:rPr>
                <w:ins w:id="360" w:author="Fenske,  Jochen" w:date="2018-06-18T08:52:00Z"/>
              </w:rPr>
            </w:pPr>
          </w:p>
        </w:tc>
      </w:tr>
      <w:tr w:rsidR="00B415D9" w:rsidRPr="00F870F1" w14:paraId="7CF45224" w14:textId="77777777" w:rsidTr="00CC5C3A">
        <w:trPr>
          <w:ins w:id="361" w:author="Robin Woracek" w:date="2018-06-29T21:05:00Z"/>
        </w:trPr>
        <w:tc>
          <w:tcPr>
            <w:tcW w:w="49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0EA611" w14:textId="2B06BF47" w:rsidR="00B415D9" w:rsidRDefault="0001709D" w:rsidP="00911E6D">
            <w:pPr>
              <w:pStyle w:val="TableContents"/>
              <w:rPr>
                <w:ins w:id="362" w:author="Robin Woracek" w:date="2018-06-29T21:05:00Z"/>
              </w:rPr>
            </w:pPr>
            <w:ins w:id="363" w:author="Robin Woracek" w:date="2018-06-29T22:32:00Z">
              <w:r>
                <w:t xml:space="preserve">Access </w:t>
              </w:r>
              <w:commentRangeStart w:id="364"/>
              <w:r>
                <w:t xml:space="preserve">to FEM </w:t>
              </w:r>
            </w:ins>
            <w:ins w:id="365" w:author="Robin Woracek" w:date="2018-06-29T22:33:00Z">
              <w:r>
                <w:t>software</w:t>
              </w:r>
            </w:ins>
            <w:ins w:id="366" w:author="Robin Woracek" w:date="2018-06-29T22:32:00Z">
              <w:r>
                <w:t xml:space="preserve"> </w:t>
              </w:r>
            </w:ins>
            <w:commentRangeEnd w:id="364"/>
            <w:ins w:id="367" w:author="Robin Woracek" w:date="2018-06-29T22:33:00Z">
              <w:r>
                <w:rPr>
                  <w:rStyle w:val="CommentReference"/>
                </w:rPr>
                <w:commentReference w:id="364"/>
              </w:r>
            </w:ins>
          </w:p>
        </w:tc>
        <w:tc>
          <w:tcPr>
            <w:tcW w:w="16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05B777" w14:textId="77777777" w:rsidR="00B415D9" w:rsidRPr="00F870F1" w:rsidRDefault="00B415D9" w:rsidP="00911E6D">
            <w:pPr>
              <w:pStyle w:val="TableContents"/>
              <w:jc w:val="center"/>
              <w:rPr>
                <w:ins w:id="368" w:author="Robin Woracek" w:date="2018-06-29T21:05:00Z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5C092D" w14:textId="77777777" w:rsidR="00B415D9" w:rsidRPr="00F870F1" w:rsidRDefault="00B415D9" w:rsidP="00911E6D">
            <w:pPr>
              <w:pStyle w:val="TableContents"/>
              <w:jc w:val="center"/>
              <w:rPr>
                <w:ins w:id="369" w:author="Robin Woracek" w:date="2018-06-29T21:05:00Z"/>
              </w:rPr>
            </w:pPr>
          </w:p>
        </w:tc>
        <w:tc>
          <w:tcPr>
            <w:tcW w:w="8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D8DEFB" w14:textId="77777777" w:rsidR="00B415D9" w:rsidRPr="00F870F1" w:rsidRDefault="00B415D9" w:rsidP="00911E6D">
            <w:pPr>
              <w:pStyle w:val="TableContents"/>
              <w:jc w:val="center"/>
              <w:rPr>
                <w:ins w:id="370" w:author="Robin Woracek" w:date="2018-06-29T21:05:00Z"/>
              </w:rPr>
            </w:pPr>
          </w:p>
        </w:tc>
        <w:tc>
          <w:tcPr>
            <w:tcW w:w="71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EF4902" w14:textId="77777777" w:rsidR="00B415D9" w:rsidRPr="00F870F1" w:rsidRDefault="00B415D9" w:rsidP="00911E6D">
            <w:pPr>
              <w:pStyle w:val="TableContents"/>
              <w:jc w:val="center"/>
              <w:rPr>
                <w:ins w:id="371" w:author="Robin Woracek" w:date="2018-06-29T21:05:00Z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D09517" w14:textId="77777777" w:rsidR="00B415D9" w:rsidRPr="00F870F1" w:rsidRDefault="00B415D9" w:rsidP="00911E6D">
            <w:pPr>
              <w:pStyle w:val="TableContents"/>
              <w:jc w:val="center"/>
              <w:rPr>
                <w:ins w:id="372" w:author="Robin Woracek" w:date="2018-06-29T21:05:00Z"/>
              </w:rPr>
            </w:pPr>
          </w:p>
        </w:tc>
      </w:tr>
    </w:tbl>
    <w:p w14:paraId="273D16B2" w14:textId="29E62DD1" w:rsidR="00B61C32" w:rsidRDefault="00F8535C" w:rsidP="00F8535C">
      <w:ins w:id="373" w:author="Nowak,  Gregor Jacek" w:date="2018-06-21T09:29:00Z">
        <w:r>
          <w:t xml:space="preserve">*(1 MHz </w:t>
        </w:r>
      </w:ins>
      <w:ins w:id="374" w:author="Nowak,  Gregor Jacek" w:date="2018-06-21T09:30:00Z">
        <w:r>
          <w:t xml:space="preserve">count rate </w:t>
        </w:r>
      </w:ins>
      <w:ins w:id="375" w:author="Nowak,  Gregor Jacek" w:date="2018-06-21T09:29:00Z">
        <w:r>
          <w:t>on 1m</w:t>
        </w:r>
        <w:r w:rsidRPr="00C824A1">
          <w:rPr>
            <w:vertAlign w:val="superscript"/>
          </w:rPr>
          <w:t>2</w:t>
        </w:r>
        <w:r w:rsidRPr="00742531">
          <w:t xml:space="preserve"> </w:t>
        </w:r>
      </w:ins>
      <w:ins w:id="376" w:author="Nowak,  Gregor Jacek" w:date="2018-06-21T09:30:00Z">
        <w:r>
          <w:t xml:space="preserve">active area </w:t>
        </w:r>
      </w:ins>
      <w:ins w:id="377" w:author="Nowak,  Gregor Jacek" w:date="2018-06-21T09:29:00Z">
        <w:r w:rsidRPr="00742531">
          <w:t>@ 2 m sample detector distance)</w:t>
        </w:r>
      </w:ins>
    </w:p>
    <w:sectPr w:rsidR="00B61C3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9" w:author="Robin Woracek" w:date="2018-06-29T22:43:00Z" w:initials="RW">
    <w:p w14:paraId="2C960D56" w14:textId="5CBD328C" w:rsidR="00B22805" w:rsidRDefault="00B22805">
      <w:pPr>
        <w:pStyle w:val="CommentText"/>
      </w:pPr>
      <w:r>
        <w:rPr>
          <w:rStyle w:val="CommentReference"/>
        </w:rPr>
        <w:annotationRef/>
      </w:r>
      <w:r>
        <w:t xml:space="preserve">We could start to </w:t>
      </w:r>
      <w:r w:rsidR="00EC6EE6">
        <w:t xml:space="preserve">integrate these into NICOS /EPICS already now… </w:t>
      </w:r>
      <w:bookmarkStart w:id="144" w:name="_GoBack"/>
      <w:bookmarkEnd w:id="144"/>
    </w:p>
  </w:comment>
  <w:comment w:id="210" w:author="Jan Saroun" w:date="2018-06-29T22:43:00Z" w:initials="JS">
    <w:p w14:paraId="71DBA9B2" w14:textId="4BAEB16F" w:rsidR="00F00844" w:rsidRDefault="003C074A">
      <w:pPr>
        <w:pStyle w:val="CommentText"/>
      </w:pPr>
      <w:r>
        <w:rPr>
          <w:rStyle w:val="CommentReference"/>
        </w:rPr>
        <w:annotationRef/>
      </w:r>
      <w:r>
        <w:t xml:space="preserve"> &lt; 100MB/s </w:t>
      </w:r>
      <w:r w:rsidR="00F00844">
        <w:t>in one detector</w:t>
      </w:r>
    </w:p>
    <w:p w14:paraId="630967BF" w14:textId="07D9C1E6" w:rsidR="00F00844" w:rsidRDefault="00F00844" w:rsidP="00F00844">
      <w:pPr>
        <w:pStyle w:val="CommentText"/>
      </w:pPr>
      <w:r>
        <w:t>Simulation of duplex steel, high flux modulation regime, 16x70Hz, 5MW</w:t>
      </w:r>
    </w:p>
    <w:p w14:paraId="02E97428" w14:textId="7ADDF7A1" w:rsidR="00F00844" w:rsidRDefault="00F00844" w:rsidP="00F00844">
      <w:pPr>
        <w:pStyle w:val="CommentText"/>
      </w:pPr>
      <w:r>
        <w:t>Assuming 5% noise/peak ratio for the strongest peak (before peak summation)</w:t>
      </w:r>
    </w:p>
    <w:p w14:paraId="45C67342" w14:textId="130A0834" w:rsidR="003C074A" w:rsidRDefault="003C074A">
      <w:pPr>
        <w:pStyle w:val="CommentText"/>
      </w:pPr>
      <w:r>
        <w:t>10B/neutron</w:t>
      </w:r>
    </w:p>
  </w:comment>
  <w:comment w:id="217" w:author="Jan Saroun" w:date="2018-06-29T22:43:00Z" w:initials="JS">
    <w:p w14:paraId="65F14690" w14:textId="7CAEE7B2" w:rsidR="00F00844" w:rsidRPr="00F00844" w:rsidRDefault="003C074A" w:rsidP="00F00844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="00F00844" w:rsidRPr="00F00844">
        <w:rPr>
          <w:lang w:val="en-GB"/>
        </w:rPr>
        <w:t>Simulation of duplex steel</w:t>
      </w:r>
      <w:r w:rsidR="00F00844">
        <w:rPr>
          <w:lang w:val="en-GB"/>
        </w:rPr>
        <w:t xml:space="preserve"> in 1 detector</w:t>
      </w:r>
      <w:r w:rsidR="00F00844" w:rsidRPr="00F00844">
        <w:rPr>
          <w:lang w:val="en-GB"/>
        </w:rPr>
        <w:t>, medium resolution pulse shaping mode, 5MW</w:t>
      </w:r>
    </w:p>
    <w:p w14:paraId="427CF853" w14:textId="742CFC71" w:rsidR="00F00844" w:rsidRDefault="00F00844" w:rsidP="00F00844">
      <w:pPr>
        <w:pStyle w:val="CommentText"/>
        <w:rPr>
          <w:lang w:val="en-GB"/>
        </w:rPr>
      </w:pPr>
      <w:r w:rsidRPr="00F00844">
        <w:rPr>
          <w:lang w:val="en-GB"/>
        </w:rPr>
        <w:t>Assuming 5% noise/peak ratio for the strongest peak</w:t>
      </w:r>
    </w:p>
    <w:p w14:paraId="7CDD7E19" w14:textId="583B7972" w:rsidR="00F00844" w:rsidRDefault="00F00844" w:rsidP="00F00844">
      <w:pPr>
        <w:pStyle w:val="CommentText"/>
      </w:pPr>
      <w:r>
        <w:rPr>
          <w:lang w:val="en-GB"/>
        </w:rPr>
        <w:t>10B/neutron</w:t>
      </w:r>
    </w:p>
    <w:p w14:paraId="21011B31" w14:textId="77777777" w:rsidR="00F00844" w:rsidRDefault="00F00844">
      <w:pPr>
        <w:pStyle w:val="CommentText"/>
      </w:pPr>
    </w:p>
  </w:comment>
  <w:comment w:id="229" w:author="Jan Saroun" w:date="2018-06-29T22:43:00Z" w:initials="JS">
    <w:p w14:paraId="6B97DC64" w14:textId="3A7981BD" w:rsidR="00F00844" w:rsidRPr="00F00844" w:rsidRDefault="00F00844" w:rsidP="00F00844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F00844">
        <w:rPr>
          <w:lang w:val="en-GB"/>
        </w:rPr>
        <w:t>Simulation of duplex steel</w:t>
      </w:r>
      <w:r>
        <w:rPr>
          <w:lang w:val="en-GB"/>
        </w:rPr>
        <w:t xml:space="preserve"> in 1 detector</w:t>
      </w:r>
      <w:r w:rsidRPr="00F00844">
        <w:rPr>
          <w:lang w:val="en-GB"/>
        </w:rPr>
        <w:t>, medium resolution pulse shaping mode, 5MW</w:t>
      </w:r>
    </w:p>
    <w:p w14:paraId="153AC25C" w14:textId="3BEEE802" w:rsidR="00F00844" w:rsidRDefault="00F00844" w:rsidP="00F00844">
      <w:pPr>
        <w:pStyle w:val="CommentText"/>
      </w:pPr>
      <w:r w:rsidRPr="00F00844">
        <w:rPr>
          <w:lang w:val="en-GB"/>
        </w:rPr>
        <w:t>Assuming 5% noise/peak ratio for the strongest peak</w:t>
      </w:r>
    </w:p>
  </w:comment>
  <w:comment w:id="266" w:author="Robin Woracek" w:date="2018-06-29T22:43:00Z" w:initials="RW">
    <w:p w14:paraId="1035AE79" w14:textId="08D8B495" w:rsidR="00B22805" w:rsidRDefault="00B22805">
      <w:pPr>
        <w:pStyle w:val="CommentText"/>
      </w:pPr>
      <w:r>
        <w:rPr>
          <w:rStyle w:val="CommentReference"/>
        </w:rPr>
        <w:annotationRef/>
      </w:r>
      <w:r>
        <w:t>Needs to also be scriptable (guess GSAS2 is?)</w:t>
      </w:r>
    </w:p>
  </w:comment>
  <w:comment w:id="265" w:author="Jan Saroun" w:date="2018-06-29T22:43:00Z" w:initials="JS">
    <w:p w14:paraId="094F5070" w14:textId="6C227831" w:rsidR="00345261" w:rsidRDefault="00345261">
      <w:pPr>
        <w:pStyle w:val="CommentText"/>
      </w:pPr>
      <w:r>
        <w:rPr>
          <w:rStyle w:val="CommentReference"/>
        </w:rPr>
        <w:annotationRef/>
      </w:r>
      <w:r>
        <w:t>I think these three need to be available for day 1, necessary for calibration (e.g. fitting of instrument parameters with standard stress-relieved and powder samples)</w:t>
      </w:r>
    </w:p>
  </w:comment>
  <w:comment w:id="338" w:author="Robin Woracek" w:date="2018-06-29T22:43:00Z" w:initials="RW">
    <w:p w14:paraId="1A6E07D6" w14:textId="0026452A" w:rsidR="0001709D" w:rsidRDefault="0001709D">
      <w:pPr>
        <w:pStyle w:val="CommentText"/>
      </w:pPr>
      <w:r>
        <w:rPr>
          <w:rStyle w:val="CommentReference"/>
        </w:rPr>
        <w:annotationRef/>
      </w:r>
      <w:r>
        <w:t xml:space="preserve">There are many and it depends on the users base of course. We shall simply collect the info for now. </w:t>
      </w:r>
    </w:p>
  </w:comment>
  <w:comment w:id="351" w:author="Robin Woracek" w:date="2018-06-29T22:43:00Z" w:initials="RW">
    <w:p w14:paraId="6475508A" w14:textId="336B0B1C" w:rsidR="00B22805" w:rsidRDefault="00B22805">
      <w:pPr>
        <w:pStyle w:val="CommentText"/>
      </w:pPr>
      <w:r>
        <w:rPr>
          <w:rStyle w:val="CommentReference"/>
        </w:rPr>
        <w:annotationRef/>
      </w:r>
      <w:r>
        <w:t>What about multiple scattering correction?</w:t>
      </w:r>
    </w:p>
  </w:comment>
  <w:comment w:id="364" w:author="Robin Woracek" w:date="2018-06-29T22:43:00Z" w:initials="RW">
    <w:p w14:paraId="3CE4D23F" w14:textId="2D6F1B10" w:rsidR="0001709D" w:rsidRDefault="0001709D">
      <w:pPr>
        <w:pStyle w:val="CommentText"/>
      </w:pPr>
      <w:r>
        <w:rPr>
          <w:rStyle w:val="CommentReference"/>
        </w:rPr>
        <w:annotationRef/>
      </w:r>
      <w:r>
        <w:t xml:space="preserve">I would suggest to </w:t>
      </w:r>
      <w:proofErr w:type="spellStart"/>
      <w:r>
        <w:t>nask</w:t>
      </w:r>
      <w:proofErr w:type="spellEnd"/>
      <w:r>
        <w:t xml:space="preserve"> for an </w:t>
      </w:r>
      <w:proofErr w:type="spellStart"/>
      <w:r>
        <w:t>Abaqus</w:t>
      </w:r>
      <w:proofErr w:type="spellEnd"/>
      <w:r>
        <w:t xml:space="preserve"> license?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C67342" w15:done="0"/>
  <w15:commentEx w15:paraId="21011B31" w15:done="0"/>
  <w15:commentEx w15:paraId="153AC25C" w15:done="0"/>
  <w15:commentEx w15:paraId="094F50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270"/>
    <w:multiLevelType w:val="multilevel"/>
    <w:tmpl w:val="110AFA9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nske,  Jochen">
    <w15:presenceInfo w15:providerId="None" w15:userId="Fenske,  Jochen"/>
  </w15:person>
  <w15:person w15:author="Jan Saroun">
    <w15:presenceInfo w15:providerId="None" w15:userId="Jan Saroun"/>
  </w15:person>
  <w15:person w15:author="Nowak,  Gregor Jacek">
    <w15:presenceInfo w15:providerId="None" w15:userId="Nowak,  Gregor 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sLQA0mZGJpYGZko6SsGpxcWZ+XkgBYa1AHFeijgsAAAA"/>
  </w:docVars>
  <w:rsids>
    <w:rsidRoot w:val="00B61C32"/>
    <w:rsid w:val="0001709D"/>
    <w:rsid w:val="00052C3B"/>
    <w:rsid w:val="00074F25"/>
    <w:rsid w:val="00093F13"/>
    <w:rsid w:val="00161BC7"/>
    <w:rsid w:val="002B2B7C"/>
    <w:rsid w:val="002C5D5C"/>
    <w:rsid w:val="003107F3"/>
    <w:rsid w:val="0033032C"/>
    <w:rsid w:val="00345261"/>
    <w:rsid w:val="003A0913"/>
    <w:rsid w:val="003C074A"/>
    <w:rsid w:val="003E2E53"/>
    <w:rsid w:val="00437DA3"/>
    <w:rsid w:val="004707E1"/>
    <w:rsid w:val="00485329"/>
    <w:rsid w:val="00494B8F"/>
    <w:rsid w:val="004A42E2"/>
    <w:rsid w:val="005B26B8"/>
    <w:rsid w:val="005E72D7"/>
    <w:rsid w:val="00637E78"/>
    <w:rsid w:val="006A316C"/>
    <w:rsid w:val="006F2039"/>
    <w:rsid w:val="006F4195"/>
    <w:rsid w:val="007231D2"/>
    <w:rsid w:val="00742531"/>
    <w:rsid w:val="00782708"/>
    <w:rsid w:val="007F4242"/>
    <w:rsid w:val="007F5FDD"/>
    <w:rsid w:val="008448E0"/>
    <w:rsid w:val="00884B77"/>
    <w:rsid w:val="00911E6D"/>
    <w:rsid w:val="00930286"/>
    <w:rsid w:val="009518AF"/>
    <w:rsid w:val="009F46FD"/>
    <w:rsid w:val="00A03989"/>
    <w:rsid w:val="00A71A3D"/>
    <w:rsid w:val="00AE5119"/>
    <w:rsid w:val="00B13CB1"/>
    <w:rsid w:val="00B22805"/>
    <w:rsid w:val="00B3251A"/>
    <w:rsid w:val="00B415D9"/>
    <w:rsid w:val="00B61C32"/>
    <w:rsid w:val="00BA5F2E"/>
    <w:rsid w:val="00BE0EFF"/>
    <w:rsid w:val="00C022FC"/>
    <w:rsid w:val="00C50041"/>
    <w:rsid w:val="00CC5C3A"/>
    <w:rsid w:val="00D036A0"/>
    <w:rsid w:val="00D47CA8"/>
    <w:rsid w:val="00DB3810"/>
    <w:rsid w:val="00EC6EE6"/>
    <w:rsid w:val="00EF6D11"/>
    <w:rsid w:val="00F00844"/>
    <w:rsid w:val="00F06BB0"/>
    <w:rsid w:val="00F330F4"/>
    <w:rsid w:val="00F75A46"/>
    <w:rsid w:val="00F8535C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3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0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1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13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BE0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0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1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13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BE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7F4C-9723-43B0-B290-5837B51F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1007</Words>
  <Characters>5340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ESS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Robin Woracek</cp:lastModifiedBy>
  <cp:revision>10</cp:revision>
  <dcterms:created xsi:type="dcterms:W3CDTF">2018-06-29T19:01:00Z</dcterms:created>
  <dcterms:modified xsi:type="dcterms:W3CDTF">2018-06-29T20:43:00Z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