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982"/>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90F5F48" w14:textId="6187B1C1" w:rsidR="004946CA" w:rsidRPr="00B75F4D" w:rsidRDefault="00872B92" w:rsidP="00E140E0">
            <w:pPr>
              <w:pStyle w:val="EssTitle"/>
              <w:rPr>
                <w:b w:val="0"/>
                <w:i/>
              </w:rPr>
            </w:pPr>
            <w:r>
              <w:rPr>
                <w:lang w:val="en-AU"/>
              </w:rPr>
              <w:t xml:space="preserve">Installation Readiness Review for the </w:t>
            </w:r>
            <w:r w:rsidR="004A6390">
              <w:rPr>
                <w:lang w:val="en-AU"/>
              </w:rPr>
              <w:t>Target Moderator</w:t>
            </w:r>
            <w:r>
              <w:rPr>
                <w:lang w:val="en-AU"/>
              </w:rPr>
              <w:t xml:space="preserve"> Cryoplant (</w:t>
            </w:r>
            <w:r w:rsidR="004A6390">
              <w:rPr>
                <w:lang w:val="en-AU"/>
              </w:rPr>
              <w:t>TM</w:t>
            </w:r>
            <w:r>
              <w:rPr>
                <w:lang w:val="en-AU"/>
              </w:rPr>
              <w:t>CP)</w:t>
            </w:r>
          </w:p>
          <w:p w14:paraId="6DC71E14" w14:textId="77BC694D" w:rsidR="004946CA" w:rsidRPr="0003382D" w:rsidRDefault="004A6390" w:rsidP="004A6390">
            <w:pPr>
              <w:pStyle w:val="EssTitle"/>
            </w:pPr>
            <w:r>
              <w:rPr>
                <w:lang w:val="en-AU"/>
              </w:rPr>
              <w:t>Year – Month - Day</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0434FFA7" w:rsidR="004946CA" w:rsidRPr="00486436" w:rsidRDefault="004946CA" w:rsidP="00872B92">
            <w:pPr>
              <w:jc w:val="center"/>
              <w:rPr>
                <w:b/>
                <w:lang w:val="en-AU"/>
              </w:rPr>
            </w:pPr>
            <w:r>
              <w:rPr>
                <w:b/>
                <w:lang w:val="en-AU"/>
              </w:rPr>
              <w:t xml:space="preserve">Charge for the </w:t>
            </w:r>
            <w:r w:rsidR="00872B92">
              <w:rPr>
                <w:b/>
                <w:lang w:val="en-AU"/>
              </w:rPr>
              <w:t>IRR</w:t>
            </w:r>
            <w:r>
              <w:rPr>
                <w:b/>
                <w:lang w:val="en-AU"/>
              </w:rPr>
              <w:t xml:space="preserve"> </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603E555F" w:rsidR="004946CA" w:rsidRPr="00510DF1" w:rsidRDefault="004946CA" w:rsidP="004946CA">
      <w:pPr>
        <w:pStyle w:val="ESSUnassigned"/>
        <w:rPr>
          <w:lang w:val="en-AU"/>
        </w:rPr>
      </w:pPr>
      <w:r w:rsidRPr="00510DF1">
        <w:rPr>
          <w:lang w:val="en-AU"/>
        </w:rPr>
        <w:t xml:space="preserve">Purpose of </w:t>
      </w:r>
      <w:r>
        <w:rPr>
          <w:lang w:val="en-AU"/>
        </w:rPr>
        <w:t xml:space="preserve">this </w:t>
      </w:r>
      <w:r w:rsidR="00872B92">
        <w:rPr>
          <w:lang w:val="en-AU"/>
        </w:rPr>
        <w:t>IRR</w:t>
      </w:r>
    </w:p>
    <w:p w14:paraId="0A25C9C4" w14:textId="606D59C6" w:rsidR="00872B92" w:rsidRDefault="00872B92" w:rsidP="00872B92">
      <w:r>
        <w:t>The IRR is meant to be the technical review of the system prior to the start of installation. As such, it examines the final technical design of the integrated system with an emphasis on interfaces between components and subsystems and a detailed look at the plans, staff and tooling required for the installation work itself.</w:t>
      </w:r>
    </w:p>
    <w:p w14:paraId="732E6342" w14:textId="16280F7F" w:rsidR="00F17943" w:rsidRDefault="00F17943" w:rsidP="00872B92">
      <w:r>
        <w:t>There shall be another design review of the interconnecting piping between the Linde supplied components and between the components and the ESS interfaces.</w:t>
      </w:r>
    </w:p>
    <w:p w14:paraId="579BFC3A" w14:textId="20D5F0EB" w:rsidR="00F17943" w:rsidRDefault="00F17943" w:rsidP="00872B92">
      <w:r>
        <w:t>There shall furthermore be a ready-for-start-up review before machinery is switched on and the system is pressurised, focussing on control system readiness, start-up preparations and commissioning activities.</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27A78A1C" w:rsidR="004946CA" w:rsidRDefault="004946CA" w:rsidP="004946CA">
      <w:pPr>
        <w:jc w:val="both"/>
      </w:pPr>
      <w:r>
        <w:t>The Review Committee is composed of the Chairman and members as identified in Appendix 2.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006D830C" w:rsidR="004946CA" w:rsidRDefault="004946CA" w:rsidP="00772DFA">
      <w:pPr>
        <w:jc w:val="both"/>
      </w:pPr>
      <w:r>
        <w:t>1.</w:t>
      </w:r>
      <w:r>
        <w:tab/>
        <w:t>REVIEW:  Scrutinize and assess the</w:t>
      </w:r>
      <w:r w:rsidRPr="007B2818">
        <w:t xml:space="preserve"> deliverabl</w:t>
      </w:r>
      <w:r>
        <w:t>es listed in Appendix 1,</w:t>
      </w:r>
      <w:r w:rsidRPr="007B2818">
        <w:t xml:space="preserve"> presented </w:t>
      </w:r>
      <w:r>
        <w:t xml:space="preserve">through the material presented and discussions, at the </w:t>
      </w:r>
      <w:r w:rsidR="00E32389">
        <w:t>IRR</w:t>
      </w:r>
      <w:r>
        <w:t xml:space="preserve">. Note that the presentations themselves are means of communication only, and it is the </w:t>
      </w:r>
      <w:r w:rsidR="004651F5">
        <w:t>documenta</w:t>
      </w:r>
      <w:bookmarkStart w:id="0" w:name="_GoBack"/>
      <w:bookmarkEnd w:id="0"/>
      <w:r w:rsidR="004651F5">
        <w:t>tion that</w:t>
      </w:r>
      <w:r>
        <w:t xml:space="preserve"> must be reviewed. </w:t>
      </w:r>
    </w:p>
    <w:p w14:paraId="21867C39" w14:textId="77777777" w:rsidR="004946CA" w:rsidRDefault="004946CA" w:rsidP="00772DFA">
      <w:pPr>
        <w:jc w:val="both"/>
      </w:pPr>
      <w:r>
        <w:lastRenderedPageBreak/>
        <w:t>2.</w:t>
      </w:r>
      <w:r>
        <w:tab/>
        <w:t xml:space="preserve">ANSWER:  Answer each question listed in Appendix 3.  </w:t>
      </w:r>
    </w:p>
    <w:p w14:paraId="3F585A38" w14:textId="1B96929C" w:rsidR="004946CA" w:rsidRDefault="004946CA" w:rsidP="00772DFA">
      <w:pPr>
        <w:jc w:val="both"/>
      </w:pPr>
      <w:r>
        <w:t>3.</w:t>
      </w:r>
      <w:r>
        <w:tab/>
        <w:t xml:space="preserve">DECIDE:  The Review Committee is to </w:t>
      </w:r>
      <w:r w:rsidRPr="00286484">
        <w:t xml:space="preserve">elaborate </w:t>
      </w:r>
      <w:r w:rsidRPr="007B2818">
        <w:t xml:space="preserve">and deliver at the conclusion of this </w:t>
      </w:r>
      <w:r w:rsidR="00E32389">
        <w:t>IR</w:t>
      </w:r>
      <w:r w:rsidRPr="007B2818">
        <w:t xml:space="preserve">R, a clear </w:t>
      </w:r>
      <w:r>
        <w:t xml:space="preserve">recommendation to ESS </w:t>
      </w:r>
      <w:r w:rsidR="00270465">
        <w:t xml:space="preserve">about the readiness of the </w:t>
      </w:r>
      <w:r w:rsidR="006972FD">
        <w:t xml:space="preserve">Target Moderator </w:t>
      </w:r>
      <w:r w:rsidR="00270465">
        <w:t>Cryoplant and its associated systems to be installed at the ESS site</w:t>
      </w:r>
      <w:r w:rsidR="00E32389">
        <w:t xml:space="preserve"> and the readiness of the ESS site to receive such an installation</w:t>
      </w:r>
      <w:r w:rsidR="00270465">
        <w:t xml:space="preserve">. </w:t>
      </w:r>
    </w:p>
    <w:p w14:paraId="3B89E312" w14:textId="77777777" w:rsidR="004946CA" w:rsidRDefault="004946CA" w:rsidP="00772DFA">
      <w:pPr>
        <w:spacing w:after="120"/>
        <w:jc w:val="both"/>
      </w:pPr>
      <w:r>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797C17E3" w14:textId="4BAC0CD5" w:rsidR="004946CA" w:rsidRDefault="004946CA" w:rsidP="00772DFA">
      <w:pPr>
        <w:pStyle w:val="ListParagraph"/>
        <w:spacing w:before="120"/>
        <w:contextualSpacing w:val="0"/>
        <w:jc w:val="both"/>
      </w:pPr>
      <w:r w:rsidRPr="00C31C52">
        <w:t xml:space="preserve">(If the committee rules for </w:t>
      </w:r>
      <w:r>
        <w:t>“Approved with recommended actions” or “Not approved”</w:t>
      </w:r>
      <w:r w:rsidRPr="00C31C52">
        <w:t xml:space="preserve"> of the</w:t>
      </w:r>
      <w:r w:rsidR="00E32389">
        <w:t xml:space="preserve"> IRR</w:t>
      </w:r>
      <w:r w:rsidRPr="00C31C52">
        <w:t>, it is of essence that t</w:t>
      </w:r>
      <w:r w:rsidR="007021D1">
        <w:t>he actions/comments requested are</w:t>
      </w:r>
      <w:r w:rsidRPr="00C31C52">
        <w:t xml:space="preserve"> very precise in</w:t>
      </w:r>
      <w:r w:rsidR="007021D1">
        <w:t xml:space="preserve"> their</w:t>
      </w:r>
      <w:r w:rsidRPr="00C31C52">
        <w:t xml:space="preserve"> formulation and that the fulfilmen</w:t>
      </w:r>
      <w:r w:rsidR="007021D1">
        <w:t xml:space="preserve">t decision is transferred to </w:t>
      </w:r>
      <w:proofErr w:type="spellStart"/>
      <w:r w:rsidR="00E32389">
        <w:t>LInde</w:t>
      </w:r>
      <w:proofErr w:type="spellEnd"/>
      <w:r w:rsidR="00E32389">
        <w:t xml:space="preserve"> and ESS</w:t>
      </w:r>
      <w:r w:rsidRPr="00C31C52">
        <w:t xml:space="preserve">, all this due to time constraints in the </w:t>
      </w:r>
      <w:r w:rsidR="00C4705F">
        <w:t>installation</w:t>
      </w:r>
      <w:r w:rsidR="00C4705F" w:rsidRPr="00C31C52">
        <w:t xml:space="preserve"> </w:t>
      </w:r>
      <w:r w:rsidRPr="00C31C52">
        <w:t>schedule and sequence).</w:t>
      </w:r>
    </w:p>
    <w:p w14:paraId="28AD51CF" w14:textId="2705EE64"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E32389">
        <w:t>IRR</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2F1820B8" w:rsidR="00E32389" w:rsidRDefault="004946CA" w:rsidP="00772DFA">
      <w:pPr>
        <w:jc w:val="both"/>
      </w:pPr>
      <w:r w:rsidRPr="009A58AF">
        <w:t xml:space="preserve">If the </w:t>
      </w:r>
      <w:r w:rsidR="00E32389">
        <w:t>IR</w:t>
      </w:r>
      <w:r w:rsidRPr="009A58AF">
        <w:t xml:space="preserve">R is “Approved but with recommended actions”, </w:t>
      </w:r>
      <w:r w:rsidR="00C152D3">
        <w:t>there shall be a summa</w:t>
      </w:r>
      <w:r w:rsidRPr="009A58AF">
        <w:t xml:space="preserve">ry list of requested actions </w:t>
      </w:r>
      <w:r>
        <w:t>defined</w:t>
      </w:r>
      <w:r w:rsidR="00E32389">
        <w:t>.</w:t>
      </w:r>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7D19CACF" w14:textId="42BCC088" w:rsidR="004946CA" w:rsidRDefault="003A514B" w:rsidP="004946CA">
      <w:pPr>
        <w:jc w:val="both"/>
        <w:rPr>
          <w:lang w:val="en-AU"/>
        </w:rPr>
      </w:pPr>
      <w:r>
        <w:rPr>
          <w:lang w:val="en-AU"/>
        </w:rPr>
        <w:t>The scope for the review includes:</w:t>
      </w:r>
    </w:p>
    <w:p w14:paraId="075985E8" w14:textId="33A7E29D" w:rsidR="003A514B" w:rsidRDefault="00293FBC" w:rsidP="003A514B">
      <w:pPr>
        <w:pStyle w:val="ListParagraph"/>
        <w:numPr>
          <w:ilvl w:val="0"/>
          <w:numId w:val="26"/>
        </w:numPr>
        <w:rPr>
          <w:lang w:val="en-AU"/>
        </w:rPr>
      </w:pPr>
      <w:r>
        <w:rPr>
          <w:lang w:val="en-AU"/>
        </w:rPr>
        <w:t xml:space="preserve">All the components of the </w:t>
      </w:r>
      <w:r w:rsidR="00C4705F">
        <w:rPr>
          <w:lang w:val="en-AU"/>
        </w:rPr>
        <w:t xml:space="preserve">TMCP </w:t>
      </w:r>
      <w:r>
        <w:rPr>
          <w:lang w:val="en-AU"/>
        </w:rPr>
        <w:t>that will be installed at the ESS site in Lund</w:t>
      </w:r>
    </w:p>
    <w:p w14:paraId="03D15BBF" w14:textId="2DE67B27" w:rsidR="00293FBC" w:rsidRDefault="00293FBC" w:rsidP="003A514B">
      <w:pPr>
        <w:pStyle w:val="ListParagraph"/>
        <w:numPr>
          <w:ilvl w:val="0"/>
          <w:numId w:val="26"/>
        </w:numPr>
        <w:rPr>
          <w:lang w:val="en-AU"/>
        </w:rPr>
      </w:pPr>
      <w:r>
        <w:rPr>
          <w:lang w:val="en-AU"/>
        </w:rPr>
        <w:t>Installation plans including</w:t>
      </w:r>
      <w:r w:rsidR="00C4705F">
        <w:rPr>
          <w:lang w:val="en-AU"/>
        </w:rPr>
        <w:t xml:space="preserve"> W</w:t>
      </w:r>
      <w:r w:rsidR="004651F5">
        <w:rPr>
          <w:lang w:val="en-AU"/>
        </w:rPr>
        <w:t>S</w:t>
      </w:r>
      <w:r w:rsidR="00C4705F">
        <w:rPr>
          <w:lang w:val="en-AU"/>
        </w:rPr>
        <w:t xml:space="preserve">CP with annexes, </w:t>
      </w:r>
      <w:r>
        <w:rPr>
          <w:lang w:val="en-AU"/>
        </w:rPr>
        <w:t>required permits, tooling, cranes, personnel requirements, alignment issues</w:t>
      </w:r>
      <w:r w:rsidR="00DE46D4">
        <w:rPr>
          <w:lang w:val="en-AU"/>
        </w:rPr>
        <w:t>, material transport, laydown area requirements</w:t>
      </w:r>
    </w:p>
    <w:p w14:paraId="112AF367" w14:textId="5D2BCC36" w:rsidR="00C4705F" w:rsidRPr="003A514B" w:rsidRDefault="00C4705F" w:rsidP="003A514B">
      <w:pPr>
        <w:pStyle w:val="ListParagraph"/>
        <w:numPr>
          <w:ilvl w:val="0"/>
          <w:numId w:val="26"/>
        </w:numPr>
        <w:rPr>
          <w:lang w:val="en-AU"/>
        </w:rPr>
      </w:pPr>
      <w:r>
        <w:rPr>
          <w:lang w:val="en-AU"/>
        </w:rPr>
        <w:t>Installation and commissioning schedule</w:t>
      </w:r>
    </w:p>
    <w:p w14:paraId="29FE90BF" w14:textId="4253CBB4" w:rsidR="003A514B" w:rsidRPr="003A514B" w:rsidRDefault="00AA6841" w:rsidP="003A514B">
      <w:pPr>
        <w:pStyle w:val="ListParagraph"/>
        <w:numPr>
          <w:ilvl w:val="0"/>
          <w:numId w:val="26"/>
        </w:numPr>
        <w:rPr>
          <w:lang w:val="en-AU"/>
        </w:rPr>
      </w:pPr>
      <w:r>
        <w:rPr>
          <w:lang w:val="en-AU"/>
        </w:rPr>
        <w:t xml:space="preserve">Readiness of supporting utilities (water, electrical power, instrument air). </w:t>
      </w:r>
      <w:proofErr w:type="gramStart"/>
      <w:r>
        <w:rPr>
          <w:lang w:val="en-AU"/>
        </w:rPr>
        <w:t>This will be provided by ESS staff</w:t>
      </w:r>
      <w:proofErr w:type="gramEnd"/>
      <w:r>
        <w:rPr>
          <w:lang w:val="en-AU"/>
        </w:rPr>
        <w:t>.</w:t>
      </w:r>
    </w:p>
    <w:p w14:paraId="1D50E062" w14:textId="10A5F980" w:rsidR="003A514B" w:rsidRDefault="003A514B" w:rsidP="003A514B">
      <w:pPr>
        <w:pStyle w:val="ListParagraph"/>
        <w:numPr>
          <w:ilvl w:val="0"/>
          <w:numId w:val="26"/>
        </w:numPr>
        <w:rPr>
          <w:lang w:val="en-AU"/>
        </w:rPr>
      </w:pPr>
      <w:r w:rsidRPr="003A514B">
        <w:rPr>
          <w:lang w:val="en-AU"/>
        </w:rPr>
        <w:t>Quality Assurance and Quality Control Organisation</w:t>
      </w:r>
      <w:r w:rsidR="00C4705F">
        <w:rPr>
          <w:lang w:val="en-AU"/>
        </w:rPr>
        <w:t xml:space="preserve"> of the delivered equipment as well as of the installed pipe work, supports, cabling etc.</w:t>
      </w:r>
    </w:p>
    <w:p w14:paraId="272A9831" w14:textId="4B9039E6" w:rsidR="001A35AF" w:rsidRDefault="001A35AF" w:rsidP="003A514B">
      <w:pPr>
        <w:pStyle w:val="ListParagraph"/>
        <w:numPr>
          <w:ilvl w:val="0"/>
          <w:numId w:val="26"/>
        </w:numPr>
        <w:rPr>
          <w:lang w:val="en-AU"/>
        </w:rPr>
      </w:pPr>
      <w:r>
        <w:rPr>
          <w:lang w:val="en-AU"/>
        </w:rPr>
        <w:t xml:space="preserve">Safety aspects </w:t>
      </w:r>
    </w:p>
    <w:p w14:paraId="62D87CC7" w14:textId="770A00FF" w:rsidR="001A35AF" w:rsidRPr="003A514B" w:rsidRDefault="001A35AF" w:rsidP="003A514B">
      <w:pPr>
        <w:pStyle w:val="ListParagraph"/>
        <w:numPr>
          <w:ilvl w:val="0"/>
          <w:numId w:val="26"/>
        </w:numPr>
        <w:rPr>
          <w:lang w:val="en-AU"/>
        </w:rPr>
      </w:pPr>
      <w:r>
        <w:rPr>
          <w:lang w:val="en-AU"/>
        </w:rPr>
        <w:t xml:space="preserve">Reliability </w:t>
      </w:r>
    </w:p>
    <w:p w14:paraId="3836A166" w14:textId="77777777" w:rsidR="005E289E" w:rsidRDefault="005E289E" w:rsidP="006E5E15">
      <w:pPr>
        <w:pStyle w:val="ESSUnassigned"/>
        <w:spacing w:before="240"/>
        <w:jc w:val="both"/>
      </w:pPr>
    </w:p>
    <w:p w14:paraId="31D73118" w14:textId="3E1061C2" w:rsidR="004946CA" w:rsidRPr="001B33D2" w:rsidRDefault="004946CA" w:rsidP="006E5E15">
      <w:pPr>
        <w:pStyle w:val="ESSUnassigned"/>
        <w:spacing w:before="240"/>
        <w:jc w:val="both"/>
        <w:rPr>
          <w:lang w:val="en-AU"/>
        </w:rPr>
      </w:pPr>
      <w:r w:rsidRPr="00D458C3">
        <w:rPr>
          <w:lang w:val="en-AU"/>
        </w:rPr>
        <w:t xml:space="preserve">Deliverables for </w:t>
      </w:r>
      <w:r w:rsidR="00BA45ED">
        <w:rPr>
          <w:lang w:val="en-AU"/>
        </w:rPr>
        <w:t>IRR</w:t>
      </w:r>
      <w:r w:rsidRPr="00D458C3">
        <w:rPr>
          <w:lang w:val="en-AU"/>
        </w:rPr>
        <w:t xml:space="preserve"> - Information to be reviewed</w:t>
      </w:r>
    </w:p>
    <w:p w14:paraId="278344CE" w14:textId="7E1CC93D" w:rsidR="004946CA" w:rsidRPr="001B33D2" w:rsidRDefault="004946CA" w:rsidP="004946CA">
      <w:pPr>
        <w:jc w:val="both"/>
      </w:pPr>
      <w:r w:rsidRPr="001B33D2">
        <w:t xml:space="preserve">The information identified below is to be described and communicated through presentation at the </w:t>
      </w:r>
      <w:r w:rsidR="00BA45ED">
        <w:t>IRR</w:t>
      </w:r>
      <w:r w:rsidRPr="001B33D2">
        <w:t xml:space="preserve">, and the source information is to be available to reviewers for reference during the </w:t>
      </w:r>
      <w:r w:rsidR="00BA45ED">
        <w:t>IRR</w:t>
      </w:r>
      <w:r w:rsidRPr="001B33D2">
        <w:t>.</w:t>
      </w:r>
    </w:p>
    <w:p w14:paraId="71F35991" w14:textId="560EC9B1" w:rsidR="004946CA" w:rsidRPr="001B33D2" w:rsidRDefault="00BA45ED" w:rsidP="004946CA">
      <w:pPr>
        <w:jc w:val="both"/>
      </w:pPr>
      <w:r>
        <w:t>Linde</w:t>
      </w:r>
      <w:r w:rsidR="004946CA" w:rsidRPr="001B33D2">
        <w:t xml:space="preserve"> is requested to deliver to the </w:t>
      </w:r>
      <w:r>
        <w:t>IRR</w:t>
      </w:r>
      <w:r w:rsidR="004946CA" w:rsidRPr="001B33D2">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rsidR="00C4705F">
        <w:t>Ten</w:t>
      </w:r>
      <w:r w:rsidR="00C4705F" w:rsidRPr="00A86855">
        <w:t xml:space="preserve"> </w:t>
      </w:r>
      <w:r w:rsidR="004946CA" w:rsidRPr="00A86855">
        <w:t>(</w:t>
      </w:r>
      <w:r w:rsidR="00C4705F">
        <w:t>10</w:t>
      </w:r>
      <w:r w:rsidR="004946CA" w:rsidRPr="00A86855">
        <w:t>)</w:t>
      </w:r>
      <w:r w:rsidR="004946CA" w:rsidRPr="001B33D2">
        <w:t xml:space="preserve"> working days prior to the CDR. </w:t>
      </w:r>
    </w:p>
    <w:p w14:paraId="1DD2290F" w14:textId="69BE0970" w:rsidR="00BA45ED" w:rsidRDefault="00BA45ED" w:rsidP="00BA45ED">
      <w:pPr>
        <w:pStyle w:val="ListParagraph"/>
        <w:numPr>
          <w:ilvl w:val="0"/>
          <w:numId w:val="27"/>
        </w:numPr>
        <w:spacing w:after="0" w:line="240" w:lineRule="auto"/>
      </w:pPr>
      <w:r>
        <w:t xml:space="preserve">Mechanical design at a sufficient detail to answer interface, performance, alignment and installation questions </w:t>
      </w:r>
      <w:r w:rsidR="00E32389">
        <w:t>below</w:t>
      </w:r>
      <w:r>
        <w:t>.</w:t>
      </w:r>
    </w:p>
    <w:p w14:paraId="227DDD19" w14:textId="77777777" w:rsidR="00BA45ED" w:rsidRDefault="00BA45ED" w:rsidP="00BA45ED">
      <w:pPr>
        <w:pStyle w:val="ListParagraph"/>
        <w:numPr>
          <w:ilvl w:val="0"/>
          <w:numId w:val="27"/>
        </w:numPr>
        <w:spacing w:after="0" w:line="240" w:lineRule="auto"/>
      </w:pPr>
      <w:r>
        <w:t>Electrical design including:  single line drawings, instrumentation lists, cable designs and connector pin outs, calibrations etc.</w:t>
      </w:r>
    </w:p>
    <w:p w14:paraId="5197C7D8" w14:textId="0EBD0CEC" w:rsidR="00BA45ED" w:rsidRDefault="00BA45ED" w:rsidP="00BA45ED">
      <w:pPr>
        <w:pStyle w:val="ListParagraph"/>
        <w:numPr>
          <w:ilvl w:val="0"/>
          <w:numId w:val="27"/>
        </w:numPr>
        <w:spacing w:after="0" w:line="240" w:lineRule="auto"/>
      </w:pPr>
      <w:r>
        <w:t>Integrated controls system design and documentation sufficient to answer</w:t>
      </w:r>
      <w:r w:rsidR="00E32389">
        <w:t xml:space="preserve"> charge </w:t>
      </w:r>
      <w:r>
        <w:t>questions</w:t>
      </w:r>
      <w:r w:rsidR="00E32389">
        <w:t>.</w:t>
      </w:r>
      <w:r>
        <w:t xml:space="preserve"> </w:t>
      </w:r>
    </w:p>
    <w:p w14:paraId="46DA9969" w14:textId="77777777" w:rsidR="00BA45ED" w:rsidRDefault="00BA45ED" w:rsidP="00BA45ED">
      <w:pPr>
        <w:pStyle w:val="ListParagraph"/>
        <w:numPr>
          <w:ilvl w:val="0"/>
          <w:numId w:val="27"/>
        </w:numPr>
        <w:spacing w:after="0" w:line="240" w:lineRule="auto"/>
      </w:pPr>
      <w:r>
        <w:t>System Verification plan</w:t>
      </w:r>
    </w:p>
    <w:p w14:paraId="4B3C3938" w14:textId="77777777" w:rsidR="00BA45ED" w:rsidRDefault="00BA45ED" w:rsidP="00BA45ED">
      <w:pPr>
        <w:pStyle w:val="ListParagraph"/>
        <w:numPr>
          <w:ilvl w:val="0"/>
          <w:numId w:val="27"/>
        </w:numPr>
        <w:spacing w:after="0" w:line="240" w:lineRule="auto"/>
      </w:pPr>
      <w:r>
        <w:t>Detailed Installation plan including, if needed, alignment strategy.</w:t>
      </w:r>
    </w:p>
    <w:p w14:paraId="606BFEA5" w14:textId="77777777" w:rsidR="00BA45ED" w:rsidRDefault="00BA45ED" w:rsidP="00BA45ED">
      <w:pPr>
        <w:pStyle w:val="ListParagraph"/>
        <w:numPr>
          <w:ilvl w:val="0"/>
          <w:numId w:val="27"/>
        </w:numPr>
        <w:spacing w:after="0" w:line="240" w:lineRule="auto"/>
      </w:pPr>
      <w:r>
        <w:t>Hazard analysis</w:t>
      </w:r>
    </w:p>
    <w:p w14:paraId="2A14EFF6" w14:textId="64077FC1" w:rsidR="00BA45ED" w:rsidRDefault="00BA45ED" w:rsidP="00BA45ED">
      <w:pPr>
        <w:pStyle w:val="ListParagraph"/>
        <w:numPr>
          <w:ilvl w:val="0"/>
          <w:numId w:val="27"/>
        </w:numPr>
        <w:spacing w:after="0" w:line="240" w:lineRule="auto"/>
      </w:pPr>
      <w:r>
        <w:t>Work Safety Coordination Plan including all its Annexes (Job Hazard Analysis, System Deliverables, Equipment List etc.)</w:t>
      </w:r>
    </w:p>
    <w:p w14:paraId="2A9EA28B" w14:textId="77777777" w:rsidR="00BA45ED" w:rsidRDefault="00BA45ED" w:rsidP="00BA45ED">
      <w:pPr>
        <w:pStyle w:val="ListParagraph"/>
        <w:numPr>
          <w:ilvl w:val="0"/>
          <w:numId w:val="27"/>
        </w:numPr>
        <w:spacing w:after="0" w:line="240" w:lineRule="auto"/>
      </w:pPr>
      <w:r>
        <w:t>Results of relevant component and subsystem testing</w:t>
      </w:r>
    </w:p>
    <w:p w14:paraId="22CE7887" w14:textId="77777777" w:rsidR="00BA45ED" w:rsidRDefault="00BA45ED" w:rsidP="00BA45ED">
      <w:pPr>
        <w:pStyle w:val="ListParagraph"/>
        <w:numPr>
          <w:ilvl w:val="0"/>
          <w:numId w:val="27"/>
        </w:numPr>
        <w:spacing w:after="0" w:line="240" w:lineRule="auto"/>
      </w:pPr>
      <w:r>
        <w:lastRenderedPageBreak/>
        <w:t>RAMI report and list of needed spares for start of operation</w:t>
      </w:r>
    </w:p>
    <w:p w14:paraId="65F2A696" w14:textId="77777777" w:rsidR="00BA45ED" w:rsidRDefault="00BA45ED" w:rsidP="00BA45ED">
      <w:pPr>
        <w:pStyle w:val="ListParagraph"/>
        <w:numPr>
          <w:ilvl w:val="0"/>
          <w:numId w:val="27"/>
        </w:numPr>
        <w:spacing w:after="0" w:line="240" w:lineRule="auto"/>
      </w:pPr>
      <w:r>
        <w:t>Installation schedule</w:t>
      </w:r>
    </w:p>
    <w:p w14:paraId="28EDB6A3" w14:textId="77777777" w:rsidR="00BA45ED" w:rsidRDefault="00BA45ED" w:rsidP="00BA45ED">
      <w:pPr>
        <w:pStyle w:val="ListParagraph"/>
        <w:numPr>
          <w:ilvl w:val="0"/>
          <w:numId w:val="27"/>
        </w:numPr>
        <w:spacing w:after="0" w:line="240" w:lineRule="auto"/>
      </w:pPr>
      <w:r>
        <w:t>Operation manuals of all delivered equipment in English</w:t>
      </w:r>
    </w:p>
    <w:p w14:paraId="42846581" w14:textId="77777777" w:rsidR="00BA45ED" w:rsidRDefault="00BA45ED" w:rsidP="00BA45ED">
      <w:pPr>
        <w:pStyle w:val="ListParagraph"/>
        <w:numPr>
          <w:ilvl w:val="0"/>
          <w:numId w:val="27"/>
        </w:numPr>
        <w:spacing w:after="0" w:line="240" w:lineRule="auto"/>
      </w:pPr>
      <w:r>
        <w:t>Maintenance manuals of all delivered equipment in English</w:t>
      </w:r>
    </w:p>
    <w:p w14:paraId="6C36DAFB" w14:textId="77777777" w:rsidR="00BA45ED" w:rsidRDefault="00BA45ED" w:rsidP="00BA45ED">
      <w:pPr>
        <w:pStyle w:val="ListParagraph"/>
        <w:numPr>
          <w:ilvl w:val="0"/>
          <w:numId w:val="27"/>
        </w:numPr>
        <w:spacing w:after="0" w:line="240" w:lineRule="auto"/>
      </w:pPr>
      <w:r w:rsidRPr="00AE0A21">
        <w:t>Transport and delivery plan including package sizes, weights, identification and handling</w:t>
      </w:r>
      <w:r>
        <w:t xml:space="preserve"> </w:t>
      </w:r>
      <w:r w:rsidRPr="00AE0A21">
        <w:t>instructions</w:t>
      </w:r>
    </w:p>
    <w:p w14:paraId="1E89F919" w14:textId="7ABE23B6" w:rsidR="004946CA" w:rsidRDefault="004946CA" w:rsidP="004946C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049D129A" w:rsidR="004946CA" w:rsidRPr="00EA1DCD" w:rsidRDefault="004946CA" w:rsidP="004946CA">
      <w:pPr>
        <w:rPr>
          <w:szCs w:val="24"/>
        </w:rPr>
      </w:pPr>
      <w:r w:rsidRPr="00EA1DCD">
        <w:rPr>
          <w:szCs w:val="24"/>
        </w:rPr>
        <w:t xml:space="preserve">The </w:t>
      </w:r>
      <w:r w:rsidR="00EA37FA">
        <w:rPr>
          <w:szCs w:val="24"/>
        </w:rPr>
        <w:t>IRR</w:t>
      </w:r>
      <w:r w:rsidRPr="00EA1DCD">
        <w:rPr>
          <w:szCs w:val="24"/>
        </w:rPr>
        <w:t xml:space="preserve"> Committee conducts this review of design with the authority of </w:t>
      </w:r>
      <w:ins w:id="1" w:author="Philipp Arnold" w:date="2017-12-05T17:06:00Z">
        <w:r w:rsidR="000D0319">
          <w:rPr>
            <w:szCs w:val="24"/>
          </w:rPr>
          <w:t>TS</w:t>
        </w:r>
        <w:r w:rsidR="000D0319" w:rsidRPr="00EA1DCD">
          <w:rPr>
            <w:szCs w:val="24"/>
          </w:rPr>
          <w:t xml:space="preserve"> </w:t>
        </w:r>
      </w:ins>
      <w:r w:rsidRPr="00EA1DCD">
        <w:rPr>
          <w:szCs w:val="24"/>
        </w:rPr>
        <w:t xml:space="preserve">Project Leader, </w:t>
      </w:r>
      <w:r w:rsidR="000D0319">
        <w:rPr>
          <w:szCs w:val="24"/>
        </w:rPr>
        <w:t>Mark Anthony</w:t>
      </w:r>
      <w:r w:rsidRPr="00EA1DCD">
        <w:rPr>
          <w:szCs w:val="24"/>
        </w:rPr>
        <w:t xml:space="preserve">, and ESS Chief Executive Officer, </w:t>
      </w:r>
      <w:r w:rsidR="009C0FE8">
        <w:rPr>
          <w:szCs w:val="24"/>
        </w:rPr>
        <w:t xml:space="preserve">John </w:t>
      </w:r>
      <w:proofErr w:type="spellStart"/>
      <w:r w:rsidR="009C0FE8">
        <w:rPr>
          <w:szCs w:val="24"/>
        </w:rPr>
        <w:t>Womersley</w:t>
      </w:r>
      <w:proofErr w:type="spellEnd"/>
      <w:r w:rsidRPr="00EA1DCD">
        <w:rPr>
          <w:szCs w:val="24"/>
        </w:rPr>
        <w:t xml:space="preserve">.  </w:t>
      </w:r>
    </w:p>
    <w:p w14:paraId="7031C889" w14:textId="4716E613" w:rsidR="004946CA" w:rsidRPr="00EA1DCD" w:rsidRDefault="004946CA" w:rsidP="00EA37FA">
      <w:pPr>
        <w:spacing w:after="120"/>
        <w:rPr>
          <w:szCs w:val="24"/>
        </w:rPr>
      </w:pPr>
      <w:r w:rsidRPr="00EA1DCD">
        <w:rPr>
          <w:szCs w:val="24"/>
        </w:rPr>
        <w:t>The Committee serves in an advisory capacity to:</w:t>
      </w:r>
    </w:p>
    <w:p w14:paraId="08605144" w14:textId="77777777" w:rsidR="000D0319" w:rsidRDefault="004946CA" w:rsidP="004946CA">
      <w:pPr>
        <w:pStyle w:val="ListParagraph"/>
        <w:numPr>
          <w:ilvl w:val="0"/>
          <w:numId w:val="2"/>
        </w:numPr>
        <w:spacing w:after="0" w:line="240" w:lineRule="auto"/>
        <w:rPr>
          <w:szCs w:val="24"/>
        </w:rPr>
      </w:pPr>
      <w:proofErr w:type="gramStart"/>
      <w:r w:rsidRPr="00EA1DCD">
        <w:rPr>
          <w:szCs w:val="24"/>
        </w:rPr>
        <w:t>the</w:t>
      </w:r>
      <w:proofErr w:type="gramEnd"/>
      <w:r w:rsidRPr="00EA1DCD">
        <w:rPr>
          <w:szCs w:val="24"/>
        </w:rPr>
        <w:t xml:space="preserve"> ACCSYS WP </w:t>
      </w:r>
      <w:r w:rsidR="00EA37FA">
        <w:rPr>
          <w:szCs w:val="24"/>
        </w:rPr>
        <w:t xml:space="preserve">11 </w:t>
      </w:r>
      <w:r w:rsidR="00B615CD">
        <w:rPr>
          <w:szCs w:val="24"/>
        </w:rPr>
        <w:t>Leader</w:t>
      </w:r>
      <w:r w:rsidRPr="00EA1DCD">
        <w:rPr>
          <w:szCs w:val="24"/>
        </w:rPr>
        <w:t>,</w:t>
      </w:r>
    </w:p>
    <w:p w14:paraId="40E718BF" w14:textId="650F343E" w:rsidR="004946CA" w:rsidRPr="00EA1DCD" w:rsidRDefault="000D0319" w:rsidP="004946CA">
      <w:pPr>
        <w:pStyle w:val="ListParagraph"/>
        <w:numPr>
          <w:ilvl w:val="0"/>
          <w:numId w:val="2"/>
        </w:numPr>
        <w:spacing w:after="0" w:line="240" w:lineRule="auto"/>
        <w:rPr>
          <w:szCs w:val="24"/>
        </w:rPr>
      </w:pPr>
      <w:proofErr w:type="gramStart"/>
      <w:r>
        <w:rPr>
          <w:szCs w:val="24"/>
        </w:rPr>
        <w:t>the</w:t>
      </w:r>
      <w:proofErr w:type="gramEnd"/>
      <w:r>
        <w:rPr>
          <w:szCs w:val="24"/>
        </w:rPr>
        <w:t xml:space="preserve"> TS WP3 leader</w:t>
      </w:r>
      <w:r w:rsidR="004946CA" w:rsidRPr="00EA1DCD">
        <w:rPr>
          <w:szCs w:val="24"/>
        </w:rPr>
        <w:t xml:space="preserve"> and </w:t>
      </w:r>
    </w:p>
    <w:p w14:paraId="7CAD1D4B" w14:textId="5F252AFF" w:rsidR="004946CA" w:rsidRPr="00EA1DCD" w:rsidRDefault="004946CA" w:rsidP="004946CA">
      <w:pPr>
        <w:pStyle w:val="ListParagraph"/>
        <w:numPr>
          <w:ilvl w:val="0"/>
          <w:numId w:val="2"/>
        </w:numPr>
        <w:spacing w:after="0" w:line="240" w:lineRule="auto"/>
        <w:rPr>
          <w:szCs w:val="24"/>
        </w:rPr>
      </w:pPr>
      <w:proofErr w:type="gramStart"/>
      <w:r w:rsidRPr="00EA1DCD">
        <w:rPr>
          <w:szCs w:val="24"/>
        </w:rPr>
        <w:t>the</w:t>
      </w:r>
      <w:proofErr w:type="gramEnd"/>
      <w:r w:rsidRPr="00EA1DCD">
        <w:rPr>
          <w:szCs w:val="24"/>
        </w:rPr>
        <w:t xml:space="preserve"> </w:t>
      </w:r>
      <w:r w:rsidR="000D0319">
        <w:rPr>
          <w:szCs w:val="24"/>
        </w:rPr>
        <w:t>T</w:t>
      </w:r>
      <w:r w:rsidR="000D0319" w:rsidRPr="00EA1DCD">
        <w:rPr>
          <w:szCs w:val="24"/>
        </w:rPr>
        <w:t xml:space="preserve">S </w:t>
      </w:r>
      <w:r w:rsidRPr="00EA1DCD">
        <w:rPr>
          <w:szCs w:val="24"/>
        </w:rPr>
        <w:t xml:space="preserve">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5A1B3778" w:rsidR="004946CA" w:rsidRPr="00C65439" w:rsidRDefault="004946CA" w:rsidP="00E140E0">
            <w:pPr>
              <w:spacing w:before="120" w:after="120"/>
              <w:rPr>
                <w:rFonts w:asciiTheme="minorHAnsi" w:hAnsiTheme="minorHAnsi"/>
                <w:szCs w:val="24"/>
                <w:vertAlign w:val="superscript"/>
              </w:rPr>
            </w:pPr>
            <w:r w:rsidRPr="00C65439">
              <w:rPr>
                <w:rFonts w:asciiTheme="minorHAnsi" w:hAnsiTheme="minorHAnsi"/>
                <w:szCs w:val="24"/>
              </w:rPr>
              <w:t xml:space="preserve">John </w:t>
            </w:r>
            <w:proofErr w:type="spellStart"/>
            <w:r w:rsidRPr="00C65439">
              <w:rPr>
                <w:rFonts w:asciiTheme="minorHAnsi" w:hAnsiTheme="minorHAnsi"/>
                <w:szCs w:val="24"/>
              </w:rPr>
              <w:t>Weisend</w:t>
            </w:r>
            <w:proofErr w:type="spellEnd"/>
            <w:r w:rsidRPr="00C65439">
              <w:rPr>
                <w:rFonts w:asciiTheme="minorHAnsi" w:hAnsiTheme="minorHAnsi"/>
                <w:szCs w:val="24"/>
              </w:rPr>
              <w:t xml:space="preserve"> II</w:t>
            </w:r>
          </w:p>
        </w:tc>
        <w:tc>
          <w:tcPr>
            <w:tcW w:w="3847" w:type="dxa"/>
            <w:tcBorders>
              <w:top w:val="single" w:sz="4" w:space="0" w:color="auto"/>
              <w:left w:val="single" w:sz="4" w:space="0" w:color="auto"/>
              <w:bottom w:val="single" w:sz="4" w:space="0" w:color="auto"/>
              <w:right w:val="single" w:sz="4" w:space="0" w:color="auto"/>
            </w:tcBorders>
          </w:tcPr>
          <w:p w14:paraId="5D52D982"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4946CA" w:rsidRPr="00C65439" w14:paraId="1D3065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C700B35" w:rsidR="004946CA" w:rsidRPr="005A23E7" w:rsidRDefault="00253CDF" w:rsidP="00E140E0">
            <w:pPr>
              <w:spacing w:before="60" w:after="60"/>
              <w:rPr>
                <w:rFonts w:asciiTheme="minorHAnsi" w:hAnsiTheme="minorHAnsi"/>
                <w:szCs w:val="24"/>
                <w:vertAlign w:val="superscript"/>
              </w:rPr>
            </w:pPr>
            <w:proofErr w:type="spellStart"/>
            <w:r>
              <w:rPr>
                <w:rFonts w:asciiTheme="minorHAnsi" w:hAnsiTheme="minorHAnsi"/>
                <w:szCs w:val="24"/>
              </w:rPr>
              <w:t>Duy</w:t>
            </w:r>
            <w:proofErr w:type="spellEnd"/>
            <w:r>
              <w:rPr>
                <w:rFonts w:asciiTheme="minorHAnsi" w:hAnsiTheme="minorHAnsi"/>
                <w:szCs w:val="24"/>
              </w:rPr>
              <w:t xml:space="preserve"> </w:t>
            </w:r>
            <w:proofErr w:type="spellStart"/>
            <w:r>
              <w:rPr>
                <w:rFonts w:asciiTheme="minorHAnsi" w:hAnsiTheme="minorHAnsi"/>
                <w:szCs w:val="24"/>
              </w:rPr>
              <w:t>Phan</w:t>
            </w:r>
            <w:proofErr w:type="spellEnd"/>
          </w:p>
        </w:tc>
        <w:tc>
          <w:tcPr>
            <w:tcW w:w="3847" w:type="dxa"/>
            <w:tcBorders>
              <w:top w:val="single" w:sz="4" w:space="0" w:color="auto"/>
              <w:left w:val="single" w:sz="4" w:space="0" w:color="auto"/>
              <w:bottom w:val="single" w:sz="4" w:space="0" w:color="auto"/>
              <w:right w:val="single" w:sz="4" w:space="0" w:color="auto"/>
            </w:tcBorders>
          </w:tcPr>
          <w:p w14:paraId="0C9F09A7" w14:textId="416A9D96" w:rsidR="004946CA" w:rsidRPr="00C65439" w:rsidRDefault="004946CA" w:rsidP="00253CD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Safety Group </w:t>
            </w:r>
          </w:p>
        </w:tc>
        <w:tc>
          <w:tcPr>
            <w:tcW w:w="3241" w:type="dxa"/>
            <w:tcBorders>
              <w:top w:val="single" w:sz="4" w:space="0" w:color="auto"/>
              <w:left w:val="single" w:sz="4" w:space="0" w:color="auto"/>
              <w:bottom w:val="single" w:sz="4" w:space="0" w:color="auto"/>
              <w:right w:val="single" w:sz="4" w:space="0" w:color="auto"/>
            </w:tcBorders>
          </w:tcPr>
          <w:p w14:paraId="4C420E6E" w14:textId="77777777" w:rsidR="004946CA" w:rsidRPr="00C65439" w:rsidRDefault="004946CA"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4C478C" w:rsidRPr="00C65439" w14:paraId="7E12DD2F"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FE6EAB8" w14:textId="02CA8D0D" w:rsidR="004C478C" w:rsidRPr="004F7907" w:rsidRDefault="004F7907" w:rsidP="000D0319">
            <w:pPr>
              <w:spacing w:before="60" w:after="60"/>
              <w:rPr>
                <w:rFonts w:asciiTheme="minorHAnsi" w:hAnsiTheme="minorHAnsi"/>
                <w:szCs w:val="24"/>
                <w:vertAlign w:val="superscript"/>
              </w:rPr>
            </w:pPr>
            <w:r>
              <w:rPr>
                <w:rFonts w:asciiTheme="minorHAnsi" w:hAnsiTheme="minorHAnsi"/>
                <w:szCs w:val="24"/>
              </w:rPr>
              <w:t xml:space="preserve">Daniel </w:t>
            </w:r>
            <w:r w:rsidR="000D0319">
              <w:rPr>
                <w:rFonts w:asciiTheme="minorHAnsi" w:hAnsiTheme="minorHAnsi"/>
                <w:szCs w:val="24"/>
              </w:rPr>
              <w:t>Lyngh</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08C78338" w14:textId="7BB60A47" w:rsidR="004C478C" w:rsidRPr="00C65439" w:rsidRDefault="004F7907" w:rsidP="000D031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0D0319">
              <w:rPr>
                <w:rFonts w:asciiTheme="minorHAnsi" w:hAnsiTheme="minorHAnsi"/>
                <w:szCs w:val="24"/>
              </w:rPr>
              <w:t>TS WP3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9019DE2" w14:textId="042C5646" w:rsidR="004C478C" w:rsidRDefault="004F7907"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728EA" w:rsidRPr="00C65439" w14:paraId="2CCEA22E"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5927CB1C" w14:textId="4CBEE63E" w:rsidR="000728EA" w:rsidRPr="00004467" w:rsidRDefault="00DD3552" w:rsidP="00FD1EA4">
            <w:pPr>
              <w:spacing w:before="60" w:after="60"/>
              <w:rPr>
                <w:rFonts w:asciiTheme="minorHAnsi" w:hAnsiTheme="minorHAnsi"/>
                <w:szCs w:val="24"/>
              </w:rPr>
            </w:pPr>
            <w:proofErr w:type="spellStart"/>
            <w:r>
              <w:rPr>
                <w:rFonts w:asciiTheme="minorHAnsi" w:hAnsiTheme="minorHAnsi"/>
                <w:szCs w:val="24"/>
              </w:rPr>
              <w:t>Il</w:t>
            </w:r>
            <w:r w:rsidR="00FD1EA4">
              <w:rPr>
                <w:rFonts w:asciiTheme="minorHAnsi" w:hAnsiTheme="minorHAnsi"/>
                <w:szCs w:val="24"/>
              </w:rPr>
              <w:t>a</w:t>
            </w:r>
            <w:proofErr w:type="spellEnd"/>
            <w:r w:rsidR="00FD1EA4">
              <w:rPr>
                <w:rFonts w:asciiTheme="minorHAnsi" w:hAnsiTheme="minorHAnsi"/>
                <w:szCs w:val="24"/>
              </w:rPr>
              <w:t xml:space="preserve"> </w:t>
            </w:r>
            <w:proofErr w:type="spellStart"/>
            <w:r w:rsidR="00FD1EA4">
              <w:rPr>
                <w:rFonts w:asciiTheme="minorHAnsi" w:hAnsiTheme="minorHAnsi"/>
                <w:szCs w:val="24"/>
              </w:rPr>
              <w:t>Sjoholm</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6A7E04A" w14:textId="5293B7E8" w:rsidR="000728EA" w:rsidRDefault="000728EA" w:rsidP="006E45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FD1EA4">
              <w:rPr>
                <w:rFonts w:asciiTheme="minorHAnsi" w:hAnsiTheme="minorHAnsi"/>
                <w:szCs w:val="24"/>
              </w:rPr>
              <w:t xml:space="preserve">Area Manager, </w:t>
            </w:r>
            <w:r w:rsidR="006E45A8">
              <w:rPr>
                <w:rFonts w:asciiTheme="minorHAnsi" w:hAnsiTheme="minorHAnsi"/>
                <w:szCs w:val="24"/>
              </w:rPr>
              <w:t>Cryogenics Section</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1545F08" w14:textId="291E8E6C" w:rsidR="000728EA" w:rsidRPr="00C65439" w:rsidRDefault="00FD1EA4"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FD1EA4" w:rsidRPr="00C65439" w14:paraId="1ABF003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0B91EC1" w14:textId="3BD88012" w:rsidR="00FD1EA4" w:rsidRDefault="000B0BAB" w:rsidP="00FD1EA4">
            <w:pPr>
              <w:spacing w:before="60" w:after="60"/>
              <w:rPr>
                <w:rFonts w:asciiTheme="minorHAnsi" w:hAnsiTheme="minorHAnsi"/>
                <w:szCs w:val="24"/>
              </w:rPr>
            </w:pPr>
            <w:r>
              <w:rPr>
                <w:rFonts w:asciiTheme="minorHAnsi" w:hAnsiTheme="minorHAnsi"/>
                <w:szCs w:val="24"/>
              </w:rPr>
              <w:t>John Jurns</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8DD84B0" w14:textId="0C874115" w:rsidR="00FD1EA4" w:rsidRPr="00C65439" w:rsidRDefault="00FD1EA4" w:rsidP="000B0BA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0B0BAB">
              <w:rPr>
                <w:rFonts w:asciiTheme="minorHAnsi" w:hAnsiTheme="minorHAnsi"/>
                <w:szCs w:val="24"/>
              </w:rPr>
              <w:t xml:space="preserve">TMCP </w:t>
            </w:r>
            <w:r>
              <w:rPr>
                <w:rFonts w:asciiTheme="minorHAnsi" w:hAnsiTheme="minorHAnsi"/>
                <w:szCs w:val="24"/>
              </w:rPr>
              <w:t>Project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5384515" w14:textId="1F98B6F3" w:rsidR="00FD1EA4" w:rsidRPr="00C65439" w:rsidRDefault="00FD1EA4"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FD1EA4" w:rsidRPr="00C65439" w14:paraId="5567FAE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29A7998" w14:textId="40AF439F" w:rsidR="00FD1EA4" w:rsidRDefault="00FD1EA4" w:rsidP="00FD1EA4">
            <w:pPr>
              <w:spacing w:before="60" w:after="60"/>
              <w:rPr>
                <w:rFonts w:asciiTheme="minorHAnsi" w:hAnsiTheme="minorHAnsi"/>
                <w:szCs w:val="24"/>
              </w:rPr>
            </w:pPr>
            <w:r>
              <w:rPr>
                <w:rFonts w:asciiTheme="minorHAnsi" w:hAnsiTheme="minorHAnsi"/>
                <w:szCs w:val="24"/>
              </w:rPr>
              <w:t>Philipp Arnold</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B379D67" w14:textId="1EC1FF35" w:rsidR="00FD1EA4" w:rsidRPr="00C65439" w:rsidRDefault="00FD1EA4" w:rsidP="006E45A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Cryogenics Section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F9E4272" w14:textId="136862EF" w:rsidR="00FD1EA4" w:rsidRPr="00C65439" w:rsidRDefault="00FD1EA4"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D667F" w:rsidRPr="00C65439" w14:paraId="44F03902"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E337493" w14:textId="219178B3" w:rsidR="000D667F" w:rsidRPr="00253CDF" w:rsidRDefault="000D667F" w:rsidP="00E140E0">
            <w:pPr>
              <w:spacing w:before="60" w:after="60"/>
              <w:rPr>
                <w:rFonts w:asciiTheme="minorHAnsi" w:hAnsiTheme="minorHAnsi"/>
                <w:szCs w:val="24"/>
                <w:vertAlign w:val="superscript"/>
              </w:rPr>
            </w:pPr>
            <w:r>
              <w:rPr>
                <w:rFonts w:asciiTheme="minorHAnsi" w:hAnsiTheme="minorHAnsi"/>
                <w:szCs w:val="24"/>
              </w:rPr>
              <w:t xml:space="preserve">Kent </w:t>
            </w:r>
            <w:proofErr w:type="spellStart"/>
            <w:r>
              <w:rPr>
                <w:rFonts w:asciiTheme="minorHAnsi" w:hAnsiTheme="minorHAnsi"/>
                <w:szCs w:val="24"/>
              </w:rPr>
              <w:t>Wigren</w:t>
            </w:r>
            <w:proofErr w:type="spellEnd"/>
          </w:p>
        </w:tc>
        <w:tc>
          <w:tcPr>
            <w:tcW w:w="3847" w:type="dxa"/>
            <w:tcBorders>
              <w:top w:val="single" w:sz="4" w:space="0" w:color="auto"/>
              <w:left w:val="single" w:sz="4" w:space="0" w:color="auto"/>
              <w:bottom w:val="single" w:sz="4" w:space="0" w:color="auto"/>
              <w:right w:val="single" w:sz="4" w:space="0" w:color="auto"/>
            </w:tcBorders>
          </w:tcPr>
          <w:p w14:paraId="170C30B4" w14:textId="23707B86" w:rsidR="000D667F" w:rsidRPr="00C65439" w:rsidRDefault="000D667F"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ACCSYS QA </w:t>
            </w:r>
            <w:r>
              <w:rPr>
                <w:rFonts w:asciiTheme="minorHAnsi" w:hAnsiTheme="minorHAnsi"/>
                <w:szCs w:val="24"/>
              </w:rPr>
              <w:t>Engineer</w:t>
            </w:r>
          </w:p>
        </w:tc>
        <w:tc>
          <w:tcPr>
            <w:tcW w:w="3241" w:type="dxa"/>
            <w:tcBorders>
              <w:top w:val="single" w:sz="4" w:space="0" w:color="auto"/>
              <w:left w:val="single" w:sz="4" w:space="0" w:color="auto"/>
              <w:bottom w:val="single" w:sz="4" w:space="0" w:color="auto"/>
              <w:right w:val="single" w:sz="4" w:space="0" w:color="auto"/>
            </w:tcBorders>
          </w:tcPr>
          <w:p w14:paraId="49B52243" w14:textId="0687384B" w:rsidR="000D667F" w:rsidRPr="00253CDF" w:rsidRDefault="000D667F"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Review</w:t>
            </w:r>
            <w:r w:rsidR="00F6338D">
              <w:rPr>
                <w:rFonts w:asciiTheme="minorHAnsi" w:hAnsiTheme="minorHAnsi"/>
                <w:szCs w:val="24"/>
              </w:rPr>
              <w:t xml:space="preserve"> </w:t>
            </w:r>
            <w:r w:rsidR="00F6338D" w:rsidRPr="00C65439">
              <w:rPr>
                <w:rFonts w:asciiTheme="minorHAnsi" w:hAnsiTheme="minorHAnsi"/>
                <w:szCs w:val="24"/>
              </w:rPr>
              <w:t>Committee member</w:t>
            </w:r>
            <w:r w:rsidR="00F6338D" w:rsidDel="00F6338D">
              <w:rPr>
                <w:rFonts w:asciiTheme="minorHAnsi" w:hAnsiTheme="minorHAnsi"/>
                <w:szCs w:val="24"/>
              </w:rPr>
              <w:t xml:space="preserve"> </w:t>
            </w:r>
          </w:p>
        </w:tc>
      </w:tr>
      <w:tr w:rsidR="000D0319" w:rsidRPr="00C65439" w14:paraId="077D50E5" w14:textId="77777777" w:rsidTr="004651F5">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14C6CE5" w14:textId="41DE4198" w:rsidR="000D0319" w:rsidRPr="00C65439" w:rsidRDefault="000D0319" w:rsidP="004651F5">
            <w:pPr>
              <w:spacing w:before="60" w:after="60"/>
              <w:rPr>
                <w:rFonts w:asciiTheme="minorHAnsi" w:hAnsiTheme="minorHAnsi"/>
                <w:szCs w:val="24"/>
              </w:rPr>
            </w:pPr>
            <w:proofErr w:type="gramStart"/>
            <w:r>
              <w:rPr>
                <w:rFonts w:asciiTheme="minorHAnsi" w:hAnsiTheme="minorHAnsi"/>
                <w:szCs w:val="24"/>
              </w:rPr>
              <w:t>xxx</w:t>
            </w:r>
            <w:proofErr w:type="gramEnd"/>
            <w:r>
              <w:rPr>
                <w:rFonts w:asciiTheme="minorHAnsi" w:hAnsiTheme="minorHAnsi"/>
                <w:szCs w:val="24"/>
              </w:rPr>
              <w:t xml:space="preserve"> (if available)</w:t>
            </w:r>
          </w:p>
        </w:tc>
        <w:tc>
          <w:tcPr>
            <w:tcW w:w="3847" w:type="dxa"/>
            <w:tcBorders>
              <w:top w:val="single" w:sz="4" w:space="0" w:color="auto"/>
              <w:left w:val="single" w:sz="4" w:space="0" w:color="auto"/>
              <w:bottom w:val="single" w:sz="4" w:space="0" w:color="auto"/>
              <w:right w:val="single" w:sz="4" w:space="0" w:color="auto"/>
            </w:tcBorders>
          </w:tcPr>
          <w:p w14:paraId="6BFA3BB8" w14:textId="0C4C3143" w:rsidR="000D0319" w:rsidRPr="00C65439" w:rsidRDefault="000D0319" w:rsidP="000D031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CMS Project Engineer</w:t>
            </w:r>
          </w:p>
        </w:tc>
        <w:tc>
          <w:tcPr>
            <w:tcW w:w="3241" w:type="dxa"/>
            <w:tcBorders>
              <w:top w:val="single" w:sz="4" w:space="0" w:color="auto"/>
              <w:left w:val="single" w:sz="4" w:space="0" w:color="auto"/>
              <w:bottom w:val="single" w:sz="4" w:space="0" w:color="auto"/>
              <w:right w:val="single" w:sz="4" w:space="0" w:color="auto"/>
            </w:tcBorders>
          </w:tcPr>
          <w:p w14:paraId="79D1FA54" w14:textId="30B4346E" w:rsidR="000D0319" w:rsidRPr="00C65439" w:rsidRDefault="000D0319" w:rsidP="004651F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 Committee member</w:t>
            </w:r>
          </w:p>
        </w:tc>
      </w:tr>
      <w:tr w:rsidR="000D667F" w:rsidRPr="00C65439" w14:paraId="52B6A85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F43578E" w14:textId="3481FC1F" w:rsidR="000D667F" w:rsidRPr="00004467" w:rsidRDefault="000D667F" w:rsidP="00253CDF">
            <w:pPr>
              <w:spacing w:before="60" w:after="60"/>
              <w:rPr>
                <w:rFonts w:asciiTheme="minorHAnsi" w:hAnsiTheme="minorHAnsi"/>
                <w:szCs w:val="24"/>
              </w:rPr>
            </w:pPr>
            <w:proofErr w:type="spellStart"/>
            <w:r>
              <w:rPr>
                <w:rFonts w:asciiTheme="minorHAnsi" w:hAnsiTheme="minorHAnsi"/>
                <w:szCs w:val="24"/>
              </w:rPr>
              <w:t>Evangelia</w:t>
            </w:r>
            <w:proofErr w:type="spellEnd"/>
            <w:r>
              <w:rPr>
                <w:rFonts w:asciiTheme="minorHAnsi" w:hAnsiTheme="minorHAnsi"/>
                <w:szCs w:val="24"/>
              </w:rPr>
              <w:t xml:space="preserve"> </w:t>
            </w:r>
            <w:proofErr w:type="spellStart"/>
            <w:r>
              <w:rPr>
                <w:rFonts w:asciiTheme="minorHAnsi" w:hAnsiTheme="minorHAnsi"/>
                <w:szCs w:val="24"/>
              </w:rPr>
              <w:t>Vaena</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582BBD3" w14:textId="3EAE52A0" w:rsidR="000D667F" w:rsidRDefault="000D667F" w:rsidP="005616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Electrical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636C744D" w14:textId="06D11875" w:rsidR="000D667F" w:rsidRPr="00253CDF" w:rsidRDefault="000D667F" w:rsidP="00253CD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vertAlign w:val="superscript"/>
              </w:rPr>
            </w:pPr>
            <w:r>
              <w:rPr>
                <w:rFonts w:asciiTheme="minorHAnsi" w:hAnsiTheme="minorHAnsi"/>
                <w:szCs w:val="24"/>
              </w:rPr>
              <w:t>Reviewer</w:t>
            </w:r>
          </w:p>
        </w:tc>
      </w:tr>
      <w:tr w:rsidR="000D667F" w:rsidRPr="00C65439" w14:paraId="3C741AF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A179AC0" w14:textId="089E4624" w:rsidR="000D667F" w:rsidRPr="00004467" w:rsidRDefault="000D667F" w:rsidP="00E140E0">
            <w:pPr>
              <w:spacing w:before="60" w:after="60"/>
              <w:rPr>
                <w:rFonts w:asciiTheme="minorHAnsi" w:hAnsiTheme="minorHAnsi"/>
                <w:szCs w:val="24"/>
              </w:rPr>
            </w:pPr>
            <w:r>
              <w:rPr>
                <w:rFonts w:asciiTheme="minorHAnsi" w:hAnsiTheme="minorHAnsi"/>
                <w:szCs w:val="24"/>
              </w:rPr>
              <w:t>Fabien Rey</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6987EB6" w14:textId="3AF57E9D" w:rsidR="000D667F" w:rsidRPr="00C65439" w:rsidRDefault="000D667F"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Pr>
                <w:rFonts w:asciiTheme="minorHAnsi" w:hAnsiTheme="minorHAnsi"/>
                <w:szCs w:val="24"/>
              </w:rPr>
              <w:t>Alignment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341C01D" w14:textId="65BC2FF4" w:rsidR="000D667F" w:rsidRPr="00C65439" w:rsidRDefault="000D667F"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Reviewer</w:t>
            </w:r>
          </w:p>
        </w:tc>
      </w:tr>
      <w:tr w:rsidR="000D667F" w:rsidRPr="00C65439" w14:paraId="0A956626"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714568A" w14:textId="4429ADDE" w:rsidR="000D667F" w:rsidRPr="00C65439" w:rsidRDefault="000D0319" w:rsidP="00E140E0">
            <w:pPr>
              <w:spacing w:before="60" w:after="60"/>
              <w:rPr>
                <w:rFonts w:asciiTheme="minorHAnsi" w:hAnsiTheme="minorHAnsi"/>
                <w:szCs w:val="24"/>
              </w:rPr>
            </w:pPr>
            <w:r>
              <w:rPr>
                <w:rFonts w:asciiTheme="minorHAnsi" w:hAnsiTheme="minorHAnsi"/>
                <w:szCs w:val="24"/>
              </w:rPr>
              <w:t>Benedetto Gal</w:t>
            </w:r>
            <w:ins w:id="2" w:author="John Jurns" w:date="2018-01-10T09:41:00Z">
              <w:r w:rsidR="003D2B34">
                <w:rPr>
                  <w:rFonts w:asciiTheme="minorHAnsi" w:hAnsiTheme="minorHAnsi"/>
                  <w:szCs w:val="24"/>
                </w:rPr>
                <w:t>l</w:t>
              </w:r>
            </w:ins>
            <w:r>
              <w:rPr>
                <w:rFonts w:asciiTheme="minorHAnsi" w:hAnsiTheme="minorHAnsi"/>
                <w:szCs w:val="24"/>
              </w:rPr>
              <w:t>ese</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248CA3F" w14:textId="70855061" w:rsidR="000D667F" w:rsidRPr="00C65439" w:rsidRDefault="000D0319" w:rsidP="009C454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ICS coordinator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0D838BC3" w14:textId="37EC846D" w:rsidR="000D667F" w:rsidRPr="00C65439" w:rsidRDefault="000D667F"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D667F" w:rsidRPr="00C65439" w14:paraId="35AEAA51"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2FDC272" w14:textId="12D69481" w:rsidR="000D667F" w:rsidRPr="00C65439" w:rsidRDefault="000D667F" w:rsidP="00E140E0">
            <w:pPr>
              <w:spacing w:before="60" w:after="60"/>
              <w:rPr>
                <w:rFonts w:asciiTheme="minorHAnsi" w:hAnsiTheme="minorHAnsi" w:cs="Arial"/>
                <w:szCs w:val="24"/>
              </w:rPr>
            </w:pPr>
            <w:proofErr w:type="spellStart"/>
            <w:r>
              <w:rPr>
                <w:rFonts w:asciiTheme="minorHAnsi" w:hAnsiTheme="minorHAnsi"/>
                <w:szCs w:val="24"/>
              </w:rPr>
              <w:t>Xiaotao</w:t>
            </w:r>
            <w:proofErr w:type="spellEnd"/>
            <w:r>
              <w:rPr>
                <w:rFonts w:asciiTheme="minorHAnsi" w:hAnsiTheme="minorHAnsi"/>
                <w:szCs w:val="24"/>
              </w:rPr>
              <w:t xml:space="preserve"> Su</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C198880" w14:textId="4D0BC957" w:rsidR="000D667F" w:rsidRPr="00C65439" w:rsidRDefault="000D667F" w:rsidP="00533EF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Cryogenic Engineer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A965E5B" w14:textId="1A097C32" w:rsidR="000D667F" w:rsidRPr="00C65439" w:rsidRDefault="000D0319"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0D667F" w:rsidRPr="00C65439" w14:paraId="27A5E1DD"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211E1C73" w14:textId="5DE1F078" w:rsidR="000D667F" w:rsidRPr="00004467" w:rsidRDefault="000D667F" w:rsidP="00E140E0">
            <w:pPr>
              <w:spacing w:before="60" w:after="60"/>
              <w:rPr>
                <w:rFonts w:asciiTheme="minorHAnsi" w:hAnsiTheme="minorHAnsi"/>
                <w:szCs w:val="24"/>
                <w:vertAlign w:val="superscript"/>
              </w:rPr>
            </w:pPr>
            <w:proofErr w:type="spellStart"/>
            <w:r>
              <w:rPr>
                <w:rFonts w:asciiTheme="minorHAnsi" w:hAnsiTheme="minorHAnsi"/>
                <w:szCs w:val="24"/>
              </w:rPr>
              <w:t>Piotr</w:t>
            </w:r>
            <w:proofErr w:type="spellEnd"/>
            <w:r>
              <w:rPr>
                <w:rFonts w:asciiTheme="minorHAnsi" w:hAnsiTheme="minorHAnsi"/>
                <w:szCs w:val="24"/>
              </w:rPr>
              <w:t xml:space="preserve"> </w:t>
            </w:r>
            <w:proofErr w:type="spellStart"/>
            <w:r>
              <w:rPr>
                <w:rFonts w:asciiTheme="minorHAnsi" w:hAnsiTheme="minorHAnsi"/>
                <w:szCs w:val="24"/>
              </w:rPr>
              <w:t>Tereszkowski</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B363555" w14:textId="3FD31C83" w:rsidR="000D667F" w:rsidRPr="00C65439" w:rsidRDefault="000D667F"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Designer</w:t>
            </w:r>
          </w:p>
        </w:tc>
        <w:tc>
          <w:tcPr>
            <w:tcW w:w="3241" w:type="dxa"/>
            <w:shd w:val="clear" w:color="auto" w:fill="auto"/>
          </w:tcPr>
          <w:p w14:paraId="09A8B149" w14:textId="7643971F" w:rsidR="000D667F" w:rsidRPr="00C65439" w:rsidRDefault="000D0319"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bl>
    <w:p w14:paraId="191F74A9" w14:textId="77777777" w:rsidR="009E62FF" w:rsidRDefault="009E62FF" w:rsidP="004946CA"/>
    <w:p w14:paraId="2F3F2E29" w14:textId="77777777" w:rsidR="003D2B34" w:rsidRDefault="003D2B34">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2"/>
      </w:tblGrid>
      <w:tr w:rsidR="004946CA" w:rsidRPr="00486436" w14:paraId="5AFBAE81" w14:textId="77777777" w:rsidTr="00A25985">
        <w:tc>
          <w:tcPr>
            <w:tcW w:w="5000" w:type="pct"/>
            <w:tcBorders>
              <w:bottom w:val="single" w:sz="4" w:space="0" w:color="auto"/>
            </w:tcBorders>
          </w:tcPr>
          <w:p w14:paraId="53BBC5FC" w14:textId="0DFFF3F8" w:rsidR="004946CA" w:rsidRPr="00756E66" w:rsidRDefault="004946CA" w:rsidP="00E140E0">
            <w:pPr>
              <w:jc w:val="center"/>
              <w:rPr>
                <w:lang w:val="en-AU"/>
              </w:rPr>
            </w:pPr>
            <w:r>
              <w:rPr>
                <w:sz w:val="20"/>
                <w:szCs w:val="20"/>
              </w:rPr>
              <w:lastRenderedPageBreak/>
              <w:br w:type="column"/>
            </w:r>
            <w:r w:rsidRPr="00756E66">
              <w:rPr>
                <w:lang w:val="en-AU"/>
              </w:rPr>
              <w:t xml:space="preserve">Appendix </w:t>
            </w:r>
            <w:r>
              <w:rPr>
                <w:lang w:val="en-AU"/>
              </w:rPr>
              <w:t>3</w:t>
            </w:r>
          </w:p>
          <w:p w14:paraId="65A73727" w14:textId="50C29153" w:rsidR="004946CA" w:rsidRPr="00486436" w:rsidRDefault="000A3563" w:rsidP="00293FBC">
            <w:pPr>
              <w:jc w:val="center"/>
              <w:rPr>
                <w:b/>
                <w:lang w:val="en-AU"/>
              </w:rPr>
            </w:pPr>
            <w:r>
              <w:rPr>
                <w:b/>
                <w:lang w:val="en-AU"/>
              </w:rPr>
              <w:t xml:space="preserve">IRR </w:t>
            </w:r>
            <w:r w:rsidR="004946CA">
              <w:rPr>
                <w:b/>
                <w:lang w:val="en-AU"/>
              </w:rPr>
              <w:t>Charge Questions</w:t>
            </w:r>
          </w:p>
        </w:tc>
      </w:tr>
    </w:tbl>
    <w:p w14:paraId="41A9B617" w14:textId="77777777" w:rsidR="004D7064" w:rsidRDefault="004D7064" w:rsidP="004D7064">
      <w:pPr>
        <w:pStyle w:val="ListParagraph"/>
        <w:numPr>
          <w:ilvl w:val="0"/>
          <w:numId w:val="28"/>
        </w:numPr>
        <w:spacing w:after="0" w:line="240" w:lineRule="auto"/>
      </w:pPr>
      <w:r>
        <w:t>Will the system meet its technical specifications? Do we know how to verify this?</w:t>
      </w:r>
    </w:p>
    <w:p w14:paraId="26BB6A92" w14:textId="77777777" w:rsidR="004D7064" w:rsidRDefault="004D7064" w:rsidP="004D7064">
      <w:pPr>
        <w:pStyle w:val="ListParagraph"/>
        <w:numPr>
          <w:ilvl w:val="0"/>
          <w:numId w:val="28"/>
        </w:numPr>
        <w:spacing w:after="0" w:line="240" w:lineRule="auto"/>
      </w:pPr>
      <w:r>
        <w:t>Are the interfaces between the various components and subsystems that compose this system completed defined in terms of:  a) physical connection – location and type of mating flanges, location and type of power and cable connections, support stands etc. and b) physical parameters (flows, pressure, temperatures, current, voltage, data acquisition formats and rates etc.)</w:t>
      </w:r>
    </w:p>
    <w:p w14:paraId="7EF43130" w14:textId="6B525353" w:rsidR="004D7064" w:rsidRDefault="004D7064" w:rsidP="004D7064">
      <w:pPr>
        <w:pStyle w:val="ListParagraph"/>
        <w:numPr>
          <w:ilvl w:val="0"/>
          <w:numId w:val="28"/>
        </w:numPr>
        <w:spacing w:after="0" w:line="240" w:lineRule="auto"/>
      </w:pPr>
      <w:r>
        <w:t>Have all interfaces between this system and other systems been completely defined and agreed. Are all the connections on the ESS site in place? This applies to physical connections, physical parameters (flows, pressure, temperatures, current, voltage, UPS requirements) and data exchange.</w:t>
      </w:r>
    </w:p>
    <w:p w14:paraId="577A142E" w14:textId="77777777" w:rsidR="004D7064" w:rsidRDefault="004D7064" w:rsidP="004D7064">
      <w:pPr>
        <w:pStyle w:val="ListParagraph"/>
        <w:numPr>
          <w:ilvl w:val="0"/>
          <w:numId w:val="28"/>
        </w:numPr>
        <w:spacing w:after="0" w:line="240" w:lineRule="auto"/>
      </w:pPr>
      <w:r>
        <w:t>Have all safety issues been defined and dealt with? Are additional separate safety reviews or inspections required?</w:t>
      </w:r>
    </w:p>
    <w:p w14:paraId="0164FF8F" w14:textId="77777777" w:rsidR="004D7064" w:rsidRDefault="004D7064" w:rsidP="004D7064">
      <w:pPr>
        <w:pStyle w:val="ListParagraph"/>
        <w:numPr>
          <w:ilvl w:val="0"/>
          <w:numId w:val="28"/>
        </w:numPr>
        <w:spacing w:after="0" w:line="240" w:lineRule="auto"/>
      </w:pPr>
      <w:r>
        <w:t>Have all QA/QC plans been defined and implemented?</w:t>
      </w:r>
    </w:p>
    <w:p w14:paraId="30839F96" w14:textId="17CD2257" w:rsidR="004D7064" w:rsidRDefault="004D7064" w:rsidP="004D7064">
      <w:pPr>
        <w:pStyle w:val="ListParagraph"/>
        <w:numPr>
          <w:ilvl w:val="0"/>
          <w:numId w:val="28"/>
        </w:numPr>
        <w:spacing w:after="0" w:line="240" w:lineRule="auto"/>
      </w:pPr>
      <w:r>
        <w:t>Will the system fit within its allocated space and can be transported there within the give</w:t>
      </w:r>
      <w:r w:rsidR="00F17943">
        <w:t>n</w:t>
      </w:r>
      <w:r>
        <w:t xml:space="preserve"> transport path (height of doors, pass by other equipment) with the available transport means?</w:t>
      </w:r>
      <w:r w:rsidR="00F17943">
        <w:t xml:space="preserve"> This applies for G.02, G.04 and the hydrogen room in the target building as well.</w:t>
      </w:r>
      <w:r>
        <w:t xml:space="preserve"> </w:t>
      </w:r>
    </w:p>
    <w:p w14:paraId="6E381AF4" w14:textId="77777777" w:rsidR="004D7064" w:rsidRDefault="004D7064" w:rsidP="004D7064">
      <w:pPr>
        <w:pStyle w:val="ListParagraph"/>
        <w:numPr>
          <w:ilvl w:val="0"/>
          <w:numId w:val="28"/>
        </w:numPr>
        <w:spacing w:after="0" w:line="240" w:lineRule="auto"/>
      </w:pPr>
      <w:r>
        <w:t>Are the alignment requirements agreed upon and can the system components be aligned within these requirements?</w:t>
      </w:r>
    </w:p>
    <w:p w14:paraId="796EF3BE" w14:textId="77777777" w:rsidR="004D7064" w:rsidRDefault="004D7064" w:rsidP="004D7064">
      <w:pPr>
        <w:pStyle w:val="ListParagraph"/>
        <w:numPr>
          <w:ilvl w:val="0"/>
          <w:numId w:val="28"/>
        </w:numPr>
        <w:spacing w:after="0" w:line="240" w:lineRule="auto"/>
      </w:pPr>
      <w:r>
        <w:t xml:space="preserve">Is the installation plan for the system adequate? Have all tools, including cranes, movement devices, stands, alignment fixtures etc. been defined. Has the </w:t>
      </w:r>
      <w:proofErr w:type="gramStart"/>
      <w:r>
        <w:t>staff</w:t>
      </w:r>
      <w:proofErr w:type="gramEnd"/>
      <w:r>
        <w:t xml:space="preserve"> for this work been identified? Is the installation sequence consistent with the overall installation plan?</w:t>
      </w:r>
    </w:p>
    <w:p w14:paraId="3089B43D" w14:textId="528AFF83" w:rsidR="004D7064" w:rsidRDefault="004D7064" w:rsidP="004D7064">
      <w:pPr>
        <w:pStyle w:val="ListParagraph"/>
        <w:numPr>
          <w:ilvl w:val="0"/>
          <w:numId w:val="28"/>
        </w:numPr>
        <w:spacing w:after="0" w:line="240" w:lineRule="auto"/>
      </w:pPr>
      <w:r>
        <w:t xml:space="preserve">Has the reliability and maintainability of the system been </w:t>
      </w:r>
      <w:r w:rsidR="00F17943">
        <w:t>reviewed</w:t>
      </w:r>
      <w:r>
        <w:t>? Have all the spare parts required from the first day of operation been identified and procured?</w:t>
      </w:r>
    </w:p>
    <w:p w14:paraId="2DD45783" w14:textId="25DAB629" w:rsidR="004D7064" w:rsidRDefault="004D7064" w:rsidP="004D7064">
      <w:pPr>
        <w:pStyle w:val="ListParagraph"/>
        <w:numPr>
          <w:ilvl w:val="0"/>
          <w:numId w:val="28"/>
        </w:numPr>
        <w:spacing w:after="0" w:line="240" w:lineRule="auto"/>
      </w:pPr>
      <w:r>
        <w:t xml:space="preserve">Have all inspections and permits required prior to installation been carried out? </w:t>
      </w:r>
    </w:p>
    <w:p w14:paraId="26199810" w14:textId="5CAEAA56" w:rsidR="003530AA" w:rsidRDefault="004D7064" w:rsidP="004D7064">
      <w:pPr>
        <w:pStyle w:val="ListParagraph"/>
        <w:numPr>
          <w:ilvl w:val="0"/>
          <w:numId w:val="28"/>
        </w:numPr>
        <w:spacing w:after="0" w:line="240" w:lineRule="auto"/>
      </w:pPr>
      <w:r>
        <w:t>Have all recommendations from component design reviews been addressed?</w:t>
      </w:r>
    </w:p>
    <w:sectPr w:rsidR="003530AA" w:rsidSect="00E140E0">
      <w:headerReference w:type="even" r:id="rId8"/>
      <w:headerReference w:type="default" r:id="rId9"/>
      <w:footerReference w:type="even" r:id="rId10"/>
      <w:footerReference w:type="default" r:id="rId11"/>
      <w:headerReference w:type="first" r:id="rId12"/>
      <w:footerReference w:type="first" r:id="rId13"/>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8B06A" w14:textId="77777777" w:rsidR="00A234BF" w:rsidRDefault="00A234BF">
      <w:pPr>
        <w:spacing w:after="0" w:line="240" w:lineRule="auto"/>
      </w:pPr>
      <w:r>
        <w:separator/>
      </w:r>
    </w:p>
  </w:endnote>
  <w:endnote w:type="continuationSeparator" w:id="0">
    <w:p w14:paraId="15430DC3" w14:textId="77777777" w:rsidR="00A234BF" w:rsidRDefault="00A2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77834" w14:textId="77777777" w:rsidR="00A234BF" w:rsidRDefault="00A234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A246" w14:textId="2B633928" w:rsidR="00A234BF" w:rsidRDefault="00A234BF"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7C7312">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7C7312">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6940" w14:textId="476915E5" w:rsidR="00A234BF" w:rsidRPr="0093071F" w:rsidRDefault="00A234BF" w:rsidP="0093071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B6B24" w14:textId="77777777" w:rsidR="00A234BF" w:rsidRDefault="00A234BF">
      <w:pPr>
        <w:spacing w:after="0" w:line="240" w:lineRule="auto"/>
      </w:pPr>
      <w:r>
        <w:separator/>
      </w:r>
    </w:p>
  </w:footnote>
  <w:footnote w:type="continuationSeparator" w:id="0">
    <w:p w14:paraId="2CB5B641" w14:textId="77777777" w:rsidR="00A234BF" w:rsidRDefault="00A234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0438" w14:textId="2B1912AF" w:rsidR="00A234BF" w:rsidRDefault="00A234BF">
    <w:pPr>
      <w:pStyle w:val="Header"/>
    </w:pPr>
    <w:sdt>
      <w:sdtPr>
        <w:id w:val="281778772"/>
        <w:temporary/>
        <w:showingPlcHdr/>
      </w:sdtPr>
      <w:sdtContent>
        <w:r>
          <w:t>[Type text]</w:t>
        </w:r>
      </w:sdtContent>
    </w:sdt>
    <w:r>
      <w:ptab w:relativeTo="margin" w:alignment="center" w:leader="none"/>
    </w:r>
    <w:sdt>
      <w:sdtPr>
        <w:id w:val="-247424033"/>
        <w:temporary/>
        <w:showingPlcHdr/>
      </w:sdtPr>
      <w:sdtContent>
        <w:r>
          <w:t>[Type text]</w:t>
        </w:r>
      </w:sdtContent>
    </w:sdt>
    <w:r>
      <w:ptab w:relativeTo="margin" w:alignment="right" w:leader="none"/>
    </w:r>
    <w:sdt>
      <w:sdtPr>
        <w:id w:val="651568375"/>
        <w:temporary/>
        <w:showingPlcHdr/>
      </w:sdtPr>
      <w:sdtContent>
        <w:r>
          <w:t>[Type text]</w:t>
        </w:r>
      </w:sdtContent>
    </w:sdt>
  </w:p>
  <w:p w14:paraId="622D85D3" w14:textId="77777777" w:rsidR="00A234BF" w:rsidRDefault="00A234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AB18C" w14:textId="21A3FC77" w:rsidR="00A234BF" w:rsidRDefault="00A234B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A234BF" w14:paraId="4DCAFD43" w14:textId="77777777" w:rsidTr="00E140E0">
      <w:trPr>
        <w:trHeight w:val="196"/>
      </w:trPr>
      <w:tc>
        <w:tcPr>
          <w:tcW w:w="5070" w:type="dxa"/>
          <w:vMerge w:val="restart"/>
        </w:tcPr>
        <w:p w14:paraId="1C77E83C" w14:textId="7BEE98EA" w:rsidR="00A234BF" w:rsidRDefault="00A234BF" w:rsidP="00E140E0">
          <w:pPr>
            <w:pStyle w:val="Header"/>
          </w:pPr>
          <w:r>
            <w:rPr>
              <w:noProof/>
              <w:lang w:val="en-US"/>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A234BF" w14:paraId="384E5B79" w14:textId="77777777" w:rsidTr="00E140E0">
      <w:trPr>
        <w:trHeight w:val="196"/>
      </w:trPr>
      <w:tc>
        <w:tcPr>
          <w:tcW w:w="5070" w:type="dxa"/>
          <w:vMerge/>
        </w:tcPr>
        <w:p w14:paraId="7F62DE42" w14:textId="77777777" w:rsidR="00A234BF" w:rsidRDefault="00A234BF" w:rsidP="00E140E0">
          <w:pPr>
            <w:pStyle w:val="Header"/>
          </w:pPr>
        </w:p>
      </w:tc>
    </w:tr>
    <w:tr w:rsidR="00A234BF" w14:paraId="30B75CF1" w14:textId="77777777" w:rsidTr="00E140E0">
      <w:trPr>
        <w:trHeight w:val="234"/>
      </w:trPr>
      <w:tc>
        <w:tcPr>
          <w:tcW w:w="5070" w:type="dxa"/>
          <w:vMerge/>
        </w:tcPr>
        <w:p w14:paraId="3117F751" w14:textId="77777777" w:rsidR="00A234BF" w:rsidRDefault="00A234BF" w:rsidP="00E140E0">
          <w:pPr>
            <w:pStyle w:val="Header"/>
          </w:pPr>
        </w:p>
      </w:tc>
    </w:tr>
    <w:tr w:rsidR="00A234BF" w14:paraId="28F33B81" w14:textId="77777777" w:rsidTr="00E140E0">
      <w:trPr>
        <w:trHeight w:val="196"/>
      </w:trPr>
      <w:tc>
        <w:tcPr>
          <w:tcW w:w="5070" w:type="dxa"/>
          <w:vMerge/>
        </w:tcPr>
        <w:p w14:paraId="0575572E" w14:textId="77777777" w:rsidR="00A234BF" w:rsidRDefault="00A234BF" w:rsidP="00E140E0">
          <w:pPr>
            <w:pStyle w:val="Header"/>
          </w:pPr>
        </w:p>
      </w:tc>
    </w:tr>
    <w:tr w:rsidR="00A234BF" w14:paraId="2B842D4F" w14:textId="77777777" w:rsidTr="00E140E0">
      <w:trPr>
        <w:trHeight w:val="196"/>
      </w:trPr>
      <w:tc>
        <w:tcPr>
          <w:tcW w:w="5070" w:type="dxa"/>
          <w:vMerge/>
        </w:tcPr>
        <w:p w14:paraId="163E99B2" w14:textId="77777777" w:rsidR="00A234BF" w:rsidRDefault="00A234BF" w:rsidP="00E140E0">
          <w:pPr>
            <w:pStyle w:val="Header"/>
          </w:pPr>
        </w:p>
      </w:tc>
    </w:tr>
    <w:tr w:rsidR="00A234BF" w14:paraId="4147719F" w14:textId="77777777" w:rsidTr="00E140E0">
      <w:trPr>
        <w:trHeight w:val="196"/>
      </w:trPr>
      <w:tc>
        <w:tcPr>
          <w:tcW w:w="5070" w:type="dxa"/>
          <w:vMerge/>
        </w:tcPr>
        <w:p w14:paraId="08CAE859" w14:textId="77777777" w:rsidR="00A234BF" w:rsidRDefault="00A234BF" w:rsidP="00E140E0">
          <w:pPr>
            <w:pStyle w:val="Header"/>
          </w:pPr>
        </w:p>
      </w:tc>
    </w:tr>
    <w:tr w:rsidR="00A234BF" w14:paraId="42ADDD66" w14:textId="77777777" w:rsidTr="00E140E0">
      <w:trPr>
        <w:trHeight w:val="196"/>
      </w:trPr>
      <w:tc>
        <w:tcPr>
          <w:tcW w:w="5070" w:type="dxa"/>
          <w:vMerge/>
        </w:tcPr>
        <w:p w14:paraId="6CDEADA3" w14:textId="77777777" w:rsidR="00A234BF" w:rsidRDefault="00A234BF" w:rsidP="00E140E0">
          <w:pPr>
            <w:pStyle w:val="Header"/>
          </w:pPr>
        </w:p>
      </w:tc>
    </w:tr>
  </w:tbl>
  <w:p w14:paraId="23137B7B" w14:textId="77777777" w:rsidR="00A234BF" w:rsidRPr="007E6D3A" w:rsidRDefault="00A234BF" w:rsidP="00E140E0">
    <w:pPr>
      <w:spacing w:after="0" w:line="240" w:lineRule="auto"/>
      <w:rPr>
        <w:sz w:val="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3"/>
  </w:num>
  <w:num w:numId="5">
    <w:abstractNumId w:val="4"/>
  </w:num>
  <w:num w:numId="6">
    <w:abstractNumId w:val="16"/>
  </w:num>
  <w:num w:numId="7">
    <w:abstractNumId w:val="9"/>
  </w:num>
  <w:num w:numId="8">
    <w:abstractNumId w:val="12"/>
  </w:num>
  <w:num w:numId="9">
    <w:abstractNumId w:val="14"/>
  </w:num>
  <w:num w:numId="10">
    <w:abstractNumId w:val="10"/>
  </w:num>
  <w:num w:numId="11">
    <w:abstractNumId w:val="5"/>
  </w:num>
  <w:num w:numId="12">
    <w:abstractNumId w:val="17"/>
  </w:num>
  <w:num w:numId="13">
    <w:abstractNumId w:val="3"/>
  </w:num>
  <w:num w:numId="14">
    <w:abstractNumId w:val="23"/>
  </w:num>
  <w:num w:numId="15">
    <w:abstractNumId w:val="22"/>
  </w:num>
  <w:num w:numId="16">
    <w:abstractNumId w:val="27"/>
  </w:num>
  <w:num w:numId="17">
    <w:abstractNumId w:val="21"/>
  </w:num>
  <w:num w:numId="18">
    <w:abstractNumId w:val="26"/>
  </w:num>
  <w:num w:numId="19">
    <w:abstractNumId w:val="19"/>
  </w:num>
  <w:num w:numId="20">
    <w:abstractNumId w:val="2"/>
  </w:num>
  <w:num w:numId="21">
    <w:abstractNumId w:val="6"/>
  </w:num>
  <w:num w:numId="22">
    <w:abstractNumId w:val="0"/>
  </w:num>
  <w:num w:numId="23">
    <w:abstractNumId w:val="1"/>
  </w:num>
  <w:num w:numId="24">
    <w:abstractNumId w:val="20"/>
  </w:num>
  <w:num w:numId="25">
    <w:abstractNumId w:val="11"/>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CA"/>
    <w:rsid w:val="00004467"/>
    <w:rsid w:val="00006513"/>
    <w:rsid w:val="00010A27"/>
    <w:rsid w:val="00011E68"/>
    <w:rsid w:val="000144E2"/>
    <w:rsid w:val="00022BAC"/>
    <w:rsid w:val="00024969"/>
    <w:rsid w:val="000368E7"/>
    <w:rsid w:val="00042A08"/>
    <w:rsid w:val="000557FB"/>
    <w:rsid w:val="00056A06"/>
    <w:rsid w:val="000728EA"/>
    <w:rsid w:val="000A3563"/>
    <w:rsid w:val="000A69E8"/>
    <w:rsid w:val="000B0BAB"/>
    <w:rsid w:val="000B375D"/>
    <w:rsid w:val="000D0319"/>
    <w:rsid w:val="000D1E61"/>
    <w:rsid w:val="000D5AFE"/>
    <w:rsid w:val="000D667F"/>
    <w:rsid w:val="001039A5"/>
    <w:rsid w:val="00106D61"/>
    <w:rsid w:val="00120B13"/>
    <w:rsid w:val="001223A0"/>
    <w:rsid w:val="00123266"/>
    <w:rsid w:val="001325AE"/>
    <w:rsid w:val="001451BE"/>
    <w:rsid w:val="001453AE"/>
    <w:rsid w:val="001455B9"/>
    <w:rsid w:val="001708A5"/>
    <w:rsid w:val="001751C0"/>
    <w:rsid w:val="001767DC"/>
    <w:rsid w:val="001968D8"/>
    <w:rsid w:val="001A35AF"/>
    <w:rsid w:val="001B61B2"/>
    <w:rsid w:val="001C1143"/>
    <w:rsid w:val="001D0CB9"/>
    <w:rsid w:val="001D1874"/>
    <w:rsid w:val="001D2C5C"/>
    <w:rsid w:val="001D3847"/>
    <w:rsid w:val="001D4E5B"/>
    <w:rsid w:val="001F066F"/>
    <w:rsid w:val="00207F91"/>
    <w:rsid w:val="00211309"/>
    <w:rsid w:val="00213EC7"/>
    <w:rsid w:val="0022081A"/>
    <w:rsid w:val="002354C4"/>
    <w:rsid w:val="002357AF"/>
    <w:rsid w:val="002375BB"/>
    <w:rsid w:val="002470B9"/>
    <w:rsid w:val="00253CDF"/>
    <w:rsid w:val="00264C99"/>
    <w:rsid w:val="00270465"/>
    <w:rsid w:val="002710F7"/>
    <w:rsid w:val="00274198"/>
    <w:rsid w:val="002755DF"/>
    <w:rsid w:val="0028002E"/>
    <w:rsid w:val="00286260"/>
    <w:rsid w:val="00293FBC"/>
    <w:rsid w:val="002A24B2"/>
    <w:rsid w:val="002A6405"/>
    <w:rsid w:val="002B30D4"/>
    <w:rsid w:val="002B510C"/>
    <w:rsid w:val="002C5D66"/>
    <w:rsid w:val="002D5599"/>
    <w:rsid w:val="003040A5"/>
    <w:rsid w:val="00312A86"/>
    <w:rsid w:val="00315F9C"/>
    <w:rsid w:val="0032436B"/>
    <w:rsid w:val="003272B7"/>
    <w:rsid w:val="003519E0"/>
    <w:rsid w:val="003530AA"/>
    <w:rsid w:val="00357E42"/>
    <w:rsid w:val="00361299"/>
    <w:rsid w:val="00364B15"/>
    <w:rsid w:val="00366B80"/>
    <w:rsid w:val="00375077"/>
    <w:rsid w:val="00375A70"/>
    <w:rsid w:val="00377928"/>
    <w:rsid w:val="00384A70"/>
    <w:rsid w:val="00395795"/>
    <w:rsid w:val="003A514B"/>
    <w:rsid w:val="003B3DDA"/>
    <w:rsid w:val="003C41B8"/>
    <w:rsid w:val="003C4760"/>
    <w:rsid w:val="003C5C5B"/>
    <w:rsid w:val="003D2B34"/>
    <w:rsid w:val="003F241C"/>
    <w:rsid w:val="003F68CC"/>
    <w:rsid w:val="00402604"/>
    <w:rsid w:val="004040A3"/>
    <w:rsid w:val="00407017"/>
    <w:rsid w:val="00411A67"/>
    <w:rsid w:val="0042146B"/>
    <w:rsid w:val="004340A8"/>
    <w:rsid w:val="00442037"/>
    <w:rsid w:val="0045112E"/>
    <w:rsid w:val="00453784"/>
    <w:rsid w:val="0046315D"/>
    <w:rsid w:val="004651F5"/>
    <w:rsid w:val="00467970"/>
    <w:rsid w:val="00474F40"/>
    <w:rsid w:val="00486BA8"/>
    <w:rsid w:val="00492FE9"/>
    <w:rsid w:val="004946CA"/>
    <w:rsid w:val="0049678C"/>
    <w:rsid w:val="004A410B"/>
    <w:rsid w:val="004A6390"/>
    <w:rsid w:val="004B4D2A"/>
    <w:rsid w:val="004C478C"/>
    <w:rsid w:val="004D3BAA"/>
    <w:rsid w:val="004D7064"/>
    <w:rsid w:val="004F7907"/>
    <w:rsid w:val="005062FA"/>
    <w:rsid w:val="00517091"/>
    <w:rsid w:val="00523760"/>
    <w:rsid w:val="00531466"/>
    <w:rsid w:val="00533EFF"/>
    <w:rsid w:val="00540932"/>
    <w:rsid w:val="0054326C"/>
    <w:rsid w:val="00547004"/>
    <w:rsid w:val="005534BE"/>
    <w:rsid w:val="00560A15"/>
    <w:rsid w:val="00561697"/>
    <w:rsid w:val="005665D1"/>
    <w:rsid w:val="005706DB"/>
    <w:rsid w:val="00583217"/>
    <w:rsid w:val="00587D7C"/>
    <w:rsid w:val="005A23E7"/>
    <w:rsid w:val="005A4162"/>
    <w:rsid w:val="005C092D"/>
    <w:rsid w:val="005C2EFD"/>
    <w:rsid w:val="005D103B"/>
    <w:rsid w:val="005E1D4B"/>
    <w:rsid w:val="005E289E"/>
    <w:rsid w:val="005F0C3D"/>
    <w:rsid w:val="005F2D82"/>
    <w:rsid w:val="00604004"/>
    <w:rsid w:val="00611037"/>
    <w:rsid w:val="00614877"/>
    <w:rsid w:val="0061762B"/>
    <w:rsid w:val="00627FE4"/>
    <w:rsid w:val="006306BF"/>
    <w:rsid w:val="00635F74"/>
    <w:rsid w:val="00642E37"/>
    <w:rsid w:val="00665B04"/>
    <w:rsid w:val="00675A22"/>
    <w:rsid w:val="00683609"/>
    <w:rsid w:val="00684645"/>
    <w:rsid w:val="006972FD"/>
    <w:rsid w:val="0069777C"/>
    <w:rsid w:val="006A4C62"/>
    <w:rsid w:val="006A7F0E"/>
    <w:rsid w:val="006C1FE4"/>
    <w:rsid w:val="006C4CA2"/>
    <w:rsid w:val="006C6AE8"/>
    <w:rsid w:val="006D1366"/>
    <w:rsid w:val="006D51E3"/>
    <w:rsid w:val="006E45A8"/>
    <w:rsid w:val="006E565E"/>
    <w:rsid w:val="006E5E15"/>
    <w:rsid w:val="006F575C"/>
    <w:rsid w:val="007021D1"/>
    <w:rsid w:val="00704F3A"/>
    <w:rsid w:val="007059B0"/>
    <w:rsid w:val="007077E1"/>
    <w:rsid w:val="00707C2C"/>
    <w:rsid w:val="00714653"/>
    <w:rsid w:val="00721CDF"/>
    <w:rsid w:val="0072511A"/>
    <w:rsid w:val="007262EB"/>
    <w:rsid w:val="007276F3"/>
    <w:rsid w:val="00742660"/>
    <w:rsid w:val="007658BD"/>
    <w:rsid w:val="007672A8"/>
    <w:rsid w:val="0077228A"/>
    <w:rsid w:val="00772DFA"/>
    <w:rsid w:val="0079207A"/>
    <w:rsid w:val="007A2816"/>
    <w:rsid w:val="007A2F08"/>
    <w:rsid w:val="007B3063"/>
    <w:rsid w:val="007C7312"/>
    <w:rsid w:val="007D364E"/>
    <w:rsid w:val="007D6DBC"/>
    <w:rsid w:val="007E5BC4"/>
    <w:rsid w:val="007F04AA"/>
    <w:rsid w:val="007F09F5"/>
    <w:rsid w:val="007F5A59"/>
    <w:rsid w:val="007F5D57"/>
    <w:rsid w:val="007F6F0B"/>
    <w:rsid w:val="00800C39"/>
    <w:rsid w:val="0083023A"/>
    <w:rsid w:val="00835472"/>
    <w:rsid w:val="008370D7"/>
    <w:rsid w:val="00837DEA"/>
    <w:rsid w:val="0084310C"/>
    <w:rsid w:val="008640B4"/>
    <w:rsid w:val="00866230"/>
    <w:rsid w:val="00872B92"/>
    <w:rsid w:val="008741D7"/>
    <w:rsid w:val="008772A6"/>
    <w:rsid w:val="00877B69"/>
    <w:rsid w:val="00882B96"/>
    <w:rsid w:val="00886AD9"/>
    <w:rsid w:val="00891FEC"/>
    <w:rsid w:val="00892952"/>
    <w:rsid w:val="00892DDF"/>
    <w:rsid w:val="0089470C"/>
    <w:rsid w:val="008B5FB5"/>
    <w:rsid w:val="008C4A19"/>
    <w:rsid w:val="008D1AB5"/>
    <w:rsid w:val="008E07C6"/>
    <w:rsid w:val="008F125B"/>
    <w:rsid w:val="008F638A"/>
    <w:rsid w:val="008F6BD4"/>
    <w:rsid w:val="0093071F"/>
    <w:rsid w:val="00970200"/>
    <w:rsid w:val="00982784"/>
    <w:rsid w:val="00984349"/>
    <w:rsid w:val="00986261"/>
    <w:rsid w:val="00997327"/>
    <w:rsid w:val="009A1399"/>
    <w:rsid w:val="009B2046"/>
    <w:rsid w:val="009C0FE8"/>
    <w:rsid w:val="009C454D"/>
    <w:rsid w:val="009E62FF"/>
    <w:rsid w:val="009F5798"/>
    <w:rsid w:val="009F6822"/>
    <w:rsid w:val="009F6B0F"/>
    <w:rsid w:val="00A04229"/>
    <w:rsid w:val="00A1650A"/>
    <w:rsid w:val="00A20966"/>
    <w:rsid w:val="00A234BF"/>
    <w:rsid w:val="00A25985"/>
    <w:rsid w:val="00A32966"/>
    <w:rsid w:val="00A32CEF"/>
    <w:rsid w:val="00A35E82"/>
    <w:rsid w:val="00A7486B"/>
    <w:rsid w:val="00A82F78"/>
    <w:rsid w:val="00A86855"/>
    <w:rsid w:val="00A90D4C"/>
    <w:rsid w:val="00AA6841"/>
    <w:rsid w:val="00AC59C4"/>
    <w:rsid w:val="00AD7278"/>
    <w:rsid w:val="00AE755A"/>
    <w:rsid w:val="00AF5D41"/>
    <w:rsid w:val="00B10AE0"/>
    <w:rsid w:val="00B10B85"/>
    <w:rsid w:val="00B1469E"/>
    <w:rsid w:val="00B27EC7"/>
    <w:rsid w:val="00B3503C"/>
    <w:rsid w:val="00B43C5A"/>
    <w:rsid w:val="00B45031"/>
    <w:rsid w:val="00B46F3E"/>
    <w:rsid w:val="00B55250"/>
    <w:rsid w:val="00B615CD"/>
    <w:rsid w:val="00B6349B"/>
    <w:rsid w:val="00B755F1"/>
    <w:rsid w:val="00B80F41"/>
    <w:rsid w:val="00B87E42"/>
    <w:rsid w:val="00B87EDC"/>
    <w:rsid w:val="00B93DF9"/>
    <w:rsid w:val="00B94AE7"/>
    <w:rsid w:val="00B95C9E"/>
    <w:rsid w:val="00BA45ED"/>
    <w:rsid w:val="00BB2073"/>
    <w:rsid w:val="00BC5A0E"/>
    <w:rsid w:val="00BC6580"/>
    <w:rsid w:val="00BD3D84"/>
    <w:rsid w:val="00BF7333"/>
    <w:rsid w:val="00C152D3"/>
    <w:rsid w:val="00C179E9"/>
    <w:rsid w:val="00C23F31"/>
    <w:rsid w:val="00C256FF"/>
    <w:rsid w:val="00C32158"/>
    <w:rsid w:val="00C32962"/>
    <w:rsid w:val="00C4705F"/>
    <w:rsid w:val="00C51D1F"/>
    <w:rsid w:val="00C633D5"/>
    <w:rsid w:val="00C65439"/>
    <w:rsid w:val="00C77322"/>
    <w:rsid w:val="00C85D57"/>
    <w:rsid w:val="00C954E7"/>
    <w:rsid w:val="00CA77D4"/>
    <w:rsid w:val="00CB0D69"/>
    <w:rsid w:val="00CB5D63"/>
    <w:rsid w:val="00CD305C"/>
    <w:rsid w:val="00CE2828"/>
    <w:rsid w:val="00CE3577"/>
    <w:rsid w:val="00CF2709"/>
    <w:rsid w:val="00D11416"/>
    <w:rsid w:val="00D14ABE"/>
    <w:rsid w:val="00D344AA"/>
    <w:rsid w:val="00D458C3"/>
    <w:rsid w:val="00D459BE"/>
    <w:rsid w:val="00D46DF8"/>
    <w:rsid w:val="00D86919"/>
    <w:rsid w:val="00D96AD1"/>
    <w:rsid w:val="00DA1EDB"/>
    <w:rsid w:val="00DC3609"/>
    <w:rsid w:val="00DC6C0F"/>
    <w:rsid w:val="00DD3552"/>
    <w:rsid w:val="00DD37B0"/>
    <w:rsid w:val="00DE46D4"/>
    <w:rsid w:val="00DF24C6"/>
    <w:rsid w:val="00DF6484"/>
    <w:rsid w:val="00DF671E"/>
    <w:rsid w:val="00E04FC7"/>
    <w:rsid w:val="00E11195"/>
    <w:rsid w:val="00E140E0"/>
    <w:rsid w:val="00E1511D"/>
    <w:rsid w:val="00E213E0"/>
    <w:rsid w:val="00E22E44"/>
    <w:rsid w:val="00E26106"/>
    <w:rsid w:val="00E26FE1"/>
    <w:rsid w:val="00E32389"/>
    <w:rsid w:val="00E5627E"/>
    <w:rsid w:val="00E63138"/>
    <w:rsid w:val="00E67F0E"/>
    <w:rsid w:val="00E7181C"/>
    <w:rsid w:val="00E93E54"/>
    <w:rsid w:val="00EA1DCD"/>
    <w:rsid w:val="00EA37FA"/>
    <w:rsid w:val="00EA5D32"/>
    <w:rsid w:val="00EB11EB"/>
    <w:rsid w:val="00EB67B2"/>
    <w:rsid w:val="00EC2B48"/>
    <w:rsid w:val="00ED49D6"/>
    <w:rsid w:val="00EF2FF9"/>
    <w:rsid w:val="00EF4E73"/>
    <w:rsid w:val="00F157E3"/>
    <w:rsid w:val="00F167A2"/>
    <w:rsid w:val="00F17943"/>
    <w:rsid w:val="00F2475C"/>
    <w:rsid w:val="00F25585"/>
    <w:rsid w:val="00F300B3"/>
    <w:rsid w:val="00F31AF5"/>
    <w:rsid w:val="00F36250"/>
    <w:rsid w:val="00F436A5"/>
    <w:rsid w:val="00F43B17"/>
    <w:rsid w:val="00F46E12"/>
    <w:rsid w:val="00F557DE"/>
    <w:rsid w:val="00F61373"/>
    <w:rsid w:val="00F6338D"/>
    <w:rsid w:val="00F647CB"/>
    <w:rsid w:val="00F90C3A"/>
    <w:rsid w:val="00FA43FA"/>
    <w:rsid w:val="00FA62F6"/>
    <w:rsid w:val="00FA6311"/>
    <w:rsid w:val="00FB0C5D"/>
    <w:rsid w:val="00FB1376"/>
    <w:rsid w:val="00FD1EA4"/>
    <w:rsid w:val="00FD736D"/>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D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 w:type="paragraph" w:styleId="Revision">
    <w:name w:val="Revision"/>
    <w:hidden/>
    <w:uiPriority w:val="99"/>
    <w:semiHidden/>
    <w:rsid w:val="00F6338D"/>
    <w:pPr>
      <w:spacing w:after="0" w:line="240" w:lineRule="auto"/>
    </w:pPr>
    <w:rPr>
      <w:rFonts w:ascii="Calibri" w:hAnsi="Calibri"/>
      <w:sz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 w:type="paragraph" w:styleId="Revision">
    <w:name w:val="Revision"/>
    <w:hidden/>
    <w:uiPriority w:val="99"/>
    <w:semiHidden/>
    <w:rsid w:val="00F6338D"/>
    <w:pPr>
      <w:spacing w:after="0" w:line="240" w:lineRule="auto"/>
    </w:pPr>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1373</Words>
  <Characters>6523</Characters>
  <Application>Microsoft Macintosh Word</Application>
  <DocSecurity>0</DocSecurity>
  <Lines>155</Lines>
  <Paragraphs>39</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John Jurns</cp:lastModifiedBy>
  <cp:revision>3</cp:revision>
  <cp:lastPrinted>2016-03-18T13:14:00Z</cp:lastPrinted>
  <dcterms:created xsi:type="dcterms:W3CDTF">2018-01-10T08:49:00Z</dcterms:created>
  <dcterms:modified xsi:type="dcterms:W3CDTF">2018-03-27T11:58:00Z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