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1CA48" w14:textId="77777777" w:rsidR="00FD39E8" w:rsidRPr="00FA55B4" w:rsidRDefault="00FD39E8" w:rsidP="00F55B3A">
      <w:pPr>
        <w:keepNext/>
        <w:keepLines/>
        <w:widowControl w:val="0"/>
        <w:spacing w:after="0"/>
        <w:jc w:val="center"/>
      </w:pPr>
    </w:p>
    <w:p w14:paraId="132A0C11" w14:textId="77777777" w:rsidR="00C065BD" w:rsidRPr="00424939" w:rsidRDefault="006D57B5" w:rsidP="00F55B3A">
      <w:pPr>
        <w:keepNext/>
        <w:keepLines/>
        <w:widowControl w:val="0"/>
        <w:spacing w:after="0"/>
        <w:jc w:val="center"/>
      </w:pPr>
      <w:r w:rsidRPr="00346A47">
        <w:rPr>
          <w:rFonts w:asciiTheme="majorHAnsi" w:hAnsiTheme="majorHAnsi"/>
          <w:noProof/>
          <w:lang w:val="sv-SE"/>
        </w:rPr>
        <w:drawing>
          <wp:inline distT="0" distB="0" distL="0" distR="0" wp14:anchorId="0D821890" wp14:editId="52F5070E">
            <wp:extent cx="1404876" cy="7526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_Logo_Frugal_Blue_RGB.jpeg"/>
                    <pic:cNvPicPr/>
                  </pic:nvPicPr>
                  <pic:blipFill>
                    <a:blip r:embed="rId8">
                      <a:extLst>
                        <a:ext uri="{28A0092B-C50C-407E-A947-70E740481C1C}">
                          <a14:useLocalDpi xmlns:a14="http://schemas.microsoft.com/office/drawing/2010/main" val="0"/>
                        </a:ext>
                      </a:extLst>
                    </a:blip>
                    <a:stretch>
                      <a:fillRect/>
                    </a:stretch>
                  </pic:blipFill>
                  <pic:spPr>
                    <a:xfrm>
                      <a:off x="0" y="0"/>
                      <a:ext cx="1406067" cy="753294"/>
                    </a:xfrm>
                    <a:prstGeom prst="rect">
                      <a:avLst/>
                    </a:prstGeom>
                  </pic:spPr>
                </pic:pic>
              </a:graphicData>
            </a:graphic>
          </wp:inline>
        </w:drawing>
      </w:r>
    </w:p>
    <w:p w14:paraId="4F1DAED5" w14:textId="77777777" w:rsidR="009D5F17" w:rsidRPr="00424939" w:rsidRDefault="009D5F17" w:rsidP="00F55B3A">
      <w:pPr>
        <w:keepNext/>
        <w:keepLines/>
        <w:widowControl w:val="0"/>
        <w:spacing w:after="0"/>
        <w:jc w:val="center"/>
      </w:pPr>
    </w:p>
    <w:p w14:paraId="40C9063C" w14:textId="77777777" w:rsidR="00CF2033" w:rsidRPr="00424939" w:rsidRDefault="00CF2033" w:rsidP="00F55B3A">
      <w:pPr>
        <w:keepNext/>
        <w:keepLines/>
        <w:widowControl w:val="0"/>
        <w:spacing w:after="0"/>
        <w:jc w:val="center"/>
      </w:pPr>
    </w:p>
    <w:p w14:paraId="7B00F200" w14:textId="77777777" w:rsidR="00CF2033" w:rsidRPr="00424939" w:rsidRDefault="00CF2033" w:rsidP="00F55B3A">
      <w:pPr>
        <w:keepNext/>
        <w:keepLines/>
        <w:widowControl w:val="0"/>
        <w:spacing w:after="0"/>
        <w:jc w:val="center"/>
      </w:pPr>
    </w:p>
    <w:p w14:paraId="6E50F1C4" w14:textId="77777777" w:rsidR="00CF2033" w:rsidRPr="00424939" w:rsidRDefault="00CF2033" w:rsidP="00F55B3A">
      <w:pPr>
        <w:keepNext/>
        <w:keepLines/>
        <w:widowControl w:val="0"/>
        <w:spacing w:after="0"/>
        <w:jc w:val="center"/>
      </w:pPr>
    </w:p>
    <w:p w14:paraId="3257F180" w14:textId="77777777" w:rsidR="00CF2033" w:rsidRPr="00424939" w:rsidRDefault="00CF2033" w:rsidP="00F55B3A">
      <w:pPr>
        <w:keepNext/>
        <w:keepLines/>
        <w:widowControl w:val="0"/>
        <w:spacing w:after="0"/>
        <w:jc w:val="center"/>
      </w:pPr>
    </w:p>
    <w:p w14:paraId="72D89ABB" w14:textId="77777777" w:rsidR="005944C2" w:rsidRPr="00424939" w:rsidRDefault="005944C2" w:rsidP="00F55B3A">
      <w:pPr>
        <w:keepNext/>
        <w:keepLines/>
        <w:widowControl w:val="0"/>
        <w:spacing w:after="0"/>
        <w:jc w:val="center"/>
      </w:pPr>
    </w:p>
    <w:p w14:paraId="7AB4F2F6" w14:textId="77777777" w:rsidR="00CF2033" w:rsidRPr="00424939" w:rsidRDefault="00CF2033" w:rsidP="00F55B3A">
      <w:pPr>
        <w:keepNext/>
        <w:keepLines/>
        <w:widowControl w:val="0"/>
        <w:spacing w:after="0"/>
        <w:jc w:val="center"/>
      </w:pPr>
    </w:p>
    <w:p w14:paraId="0AD9D177" w14:textId="77777777" w:rsidR="00CF2033" w:rsidRPr="00424939" w:rsidRDefault="00CF2033" w:rsidP="00F55B3A">
      <w:pPr>
        <w:keepNext/>
        <w:keepLines/>
        <w:widowControl w:val="0"/>
        <w:pBdr>
          <w:bottom w:val="single" w:sz="4" w:space="1" w:color="auto"/>
        </w:pBdr>
        <w:spacing w:after="0"/>
        <w:jc w:val="center"/>
      </w:pPr>
    </w:p>
    <w:p w14:paraId="61456CB7" w14:textId="77777777" w:rsidR="00CF2033" w:rsidRPr="00424939" w:rsidRDefault="00CF2033" w:rsidP="00F55B3A">
      <w:pPr>
        <w:keepNext/>
        <w:keepLines/>
        <w:widowControl w:val="0"/>
        <w:spacing w:after="0"/>
        <w:jc w:val="center"/>
      </w:pPr>
    </w:p>
    <w:p w14:paraId="3F6881F2" w14:textId="77777777" w:rsidR="00CF2033" w:rsidRPr="00424939" w:rsidRDefault="00CF2033" w:rsidP="00F55B3A">
      <w:pPr>
        <w:keepNext/>
        <w:keepLines/>
        <w:widowControl w:val="0"/>
        <w:spacing w:after="0"/>
        <w:jc w:val="center"/>
      </w:pPr>
    </w:p>
    <w:p w14:paraId="274DF61C" w14:textId="77777777" w:rsidR="00CF2033" w:rsidRPr="00424939" w:rsidRDefault="00CF2033" w:rsidP="00F55B3A">
      <w:pPr>
        <w:keepNext/>
        <w:keepLines/>
        <w:widowControl w:val="0"/>
        <w:spacing w:after="0"/>
        <w:jc w:val="center"/>
      </w:pPr>
    </w:p>
    <w:p w14:paraId="74E757CD" w14:textId="77777777" w:rsidR="005944C2" w:rsidRPr="00424939" w:rsidRDefault="005944C2" w:rsidP="00F55B3A">
      <w:pPr>
        <w:keepNext/>
        <w:keepLines/>
        <w:widowControl w:val="0"/>
        <w:spacing w:after="0"/>
        <w:jc w:val="center"/>
        <w:rPr>
          <w:b/>
          <w:sz w:val="30"/>
          <w:szCs w:val="30"/>
        </w:rPr>
      </w:pPr>
      <w:r w:rsidRPr="00424939">
        <w:rPr>
          <w:b/>
          <w:sz w:val="30"/>
          <w:szCs w:val="30"/>
        </w:rPr>
        <w:t xml:space="preserve">Collaboration Agreement </w:t>
      </w:r>
    </w:p>
    <w:p w14:paraId="6A204630" w14:textId="77777777" w:rsidR="005944C2" w:rsidRPr="00424939" w:rsidRDefault="005944C2" w:rsidP="00F55B3A">
      <w:pPr>
        <w:keepNext/>
        <w:keepLines/>
        <w:widowControl w:val="0"/>
        <w:spacing w:after="0"/>
        <w:jc w:val="center"/>
        <w:rPr>
          <w:sz w:val="24"/>
        </w:rPr>
      </w:pPr>
    </w:p>
    <w:p w14:paraId="73317CDF" w14:textId="77777777" w:rsidR="005944C2" w:rsidRPr="00424939" w:rsidRDefault="005944C2" w:rsidP="00F55B3A">
      <w:pPr>
        <w:keepNext/>
        <w:keepLines/>
        <w:widowControl w:val="0"/>
        <w:spacing w:after="0"/>
        <w:jc w:val="center"/>
        <w:rPr>
          <w:sz w:val="24"/>
        </w:rPr>
      </w:pPr>
      <w:proofErr w:type="gramStart"/>
      <w:r w:rsidRPr="00424939">
        <w:rPr>
          <w:sz w:val="24"/>
        </w:rPr>
        <w:t>for</w:t>
      </w:r>
      <w:proofErr w:type="gramEnd"/>
      <w:r w:rsidRPr="00424939">
        <w:rPr>
          <w:sz w:val="24"/>
        </w:rPr>
        <w:t xml:space="preserve"> </w:t>
      </w:r>
    </w:p>
    <w:p w14:paraId="4C906442" w14:textId="77777777" w:rsidR="005944C2" w:rsidRPr="00424939" w:rsidRDefault="005944C2" w:rsidP="00F55B3A">
      <w:pPr>
        <w:keepNext/>
        <w:keepLines/>
        <w:widowControl w:val="0"/>
        <w:spacing w:after="0"/>
        <w:jc w:val="center"/>
        <w:rPr>
          <w:sz w:val="24"/>
        </w:rPr>
      </w:pPr>
    </w:p>
    <w:p w14:paraId="5A630B85" w14:textId="77777777" w:rsidR="00CF2033" w:rsidRPr="00424939" w:rsidRDefault="005944C2" w:rsidP="00F55B3A">
      <w:pPr>
        <w:keepNext/>
        <w:keepLines/>
        <w:widowControl w:val="0"/>
        <w:spacing w:after="0"/>
        <w:jc w:val="center"/>
      </w:pPr>
      <w:r w:rsidRPr="00424939">
        <w:rPr>
          <w:b/>
          <w:sz w:val="30"/>
          <w:szCs w:val="30"/>
        </w:rPr>
        <w:t>Design</w:t>
      </w:r>
      <w:r w:rsidR="00BB6816">
        <w:rPr>
          <w:b/>
          <w:sz w:val="30"/>
          <w:szCs w:val="30"/>
        </w:rPr>
        <w:t xml:space="preserve">, </w:t>
      </w:r>
      <w:r w:rsidRPr="00424939">
        <w:rPr>
          <w:b/>
          <w:sz w:val="30"/>
          <w:szCs w:val="30"/>
        </w:rPr>
        <w:t xml:space="preserve">Development </w:t>
      </w:r>
      <w:r w:rsidR="00BB6816">
        <w:rPr>
          <w:b/>
          <w:sz w:val="30"/>
          <w:szCs w:val="30"/>
        </w:rPr>
        <w:t xml:space="preserve">and Construction </w:t>
      </w:r>
      <w:r w:rsidR="000D1243" w:rsidRPr="00424939">
        <w:rPr>
          <w:b/>
          <w:sz w:val="30"/>
          <w:szCs w:val="30"/>
        </w:rPr>
        <w:t xml:space="preserve">of the ESS </w:t>
      </w:r>
      <w:r w:rsidR="00BB4440">
        <w:rPr>
          <w:b/>
          <w:sz w:val="30"/>
          <w:szCs w:val="30"/>
        </w:rPr>
        <w:t>Target</w:t>
      </w:r>
    </w:p>
    <w:p w14:paraId="24BDDB77" w14:textId="77777777" w:rsidR="00CF2033" w:rsidRPr="00424939" w:rsidRDefault="00226023" w:rsidP="00F55B3A">
      <w:pPr>
        <w:keepNext/>
        <w:keepLines/>
        <w:widowControl w:val="0"/>
        <w:spacing w:after="0"/>
        <w:jc w:val="center"/>
      </w:pPr>
      <w:r w:rsidRPr="00424939">
        <w:br/>
      </w:r>
    </w:p>
    <w:p w14:paraId="22991828" w14:textId="77777777" w:rsidR="00CF2033" w:rsidRPr="00424939" w:rsidRDefault="00CF2033" w:rsidP="00F55B3A">
      <w:pPr>
        <w:keepNext/>
        <w:keepLines/>
        <w:widowControl w:val="0"/>
        <w:pBdr>
          <w:bottom w:val="single" w:sz="4" w:space="1" w:color="auto"/>
        </w:pBdr>
        <w:spacing w:after="0"/>
        <w:jc w:val="center"/>
      </w:pPr>
    </w:p>
    <w:p w14:paraId="66408BA6" w14:textId="77777777" w:rsidR="00CF2033" w:rsidRPr="00424939" w:rsidRDefault="00CF2033" w:rsidP="00F55B3A">
      <w:pPr>
        <w:keepNext/>
        <w:keepLines/>
        <w:widowControl w:val="0"/>
        <w:spacing w:after="0"/>
        <w:jc w:val="center"/>
        <w:rPr>
          <w:sz w:val="24"/>
        </w:rPr>
      </w:pPr>
    </w:p>
    <w:p w14:paraId="553A4655" w14:textId="77777777" w:rsidR="00CF2033" w:rsidRPr="00424939" w:rsidRDefault="00CF2033" w:rsidP="00F55B3A">
      <w:pPr>
        <w:keepNext/>
        <w:keepLines/>
        <w:widowControl w:val="0"/>
        <w:spacing w:after="0"/>
        <w:jc w:val="center"/>
        <w:rPr>
          <w:sz w:val="24"/>
        </w:rPr>
      </w:pPr>
    </w:p>
    <w:p w14:paraId="37A8FB5A" w14:textId="77777777" w:rsidR="00CF2033" w:rsidRPr="00424939" w:rsidRDefault="00CF2033" w:rsidP="00F55B3A">
      <w:pPr>
        <w:keepNext/>
        <w:keepLines/>
        <w:widowControl w:val="0"/>
        <w:spacing w:after="0"/>
        <w:jc w:val="center"/>
        <w:rPr>
          <w:sz w:val="24"/>
        </w:rPr>
      </w:pPr>
    </w:p>
    <w:p w14:paraId="68BF88AE" w14:textId="77777777" w:rsidR="00F71A20" w:rsidRPr="00424939" w:rsidRDefault="00F71A20" w:rsidP="00F55B3A">
      <w:pPr>
        <w:keepNext/>
        <w:keepLines/>
        <w:widowControl w:val="0"/>
        <w:spacing w:after="0"/>
        <w:jc w:val="center"/>
        <w:rPr>
          <w:sz w:val="24"/>
        </w:rPr>
      </w:pPr>
      <w:bookmarkStart w:id="0" w:name="Partsfront"/>
      <w:bookmarkEnd w:id="0"/>
      <w:r w:rsidRPr="00424939">
        <w:rPr>
          <w:sz w:val="24"/>
        </w:rPr>
        <w:t xml:space="preserve">European Spallation Source </w:t>
      </w:r>
      <w:r w:rsidR="009B1E19">
        <w:rPr>
          <w:sz w:val="24"/>
        </w:rPr>
        <w:t>ERIC</w:t>
      </w:r>
    </w:p>
    <w:p w14:paraId="16EB6503" w14:textId="77777777" w:rsidR="00F71A20" w:rsidRPr="00424939" w:rsidRDefault="00F71A20" w:rsidP="00F55B3A">
      <w:pPr>
        <w:keepNext/>
        <w:keepLines/>
        <w:widowControl w:val="0"/>
        <w:spacing w:after="0"/>
        <w:jc w:val="center"/>
        <w:rPr>
          <w:sz w:val="24"/>
        </w:rPr>
      </w:pPr>
    </w:p>
    <w:p w14:paraId="5F8EE9D9" w14:textId="77777777" w:rsidR="00F71A20" w:rsidRPr="00424939" w:rsidRDefault="00F71A20" w:rsidP="00F55B3A">
      <w:pPr>
        <w:keepNext/>
        <w:keepLines/>
        <w:widowControl w:val="0"/>
        <w:spacing w:after="0"/>
        <w:jc w:val="center"/>
        <w:rPr>
          <w:sz w:val="24"/>
        </w:rPr>
      </w:pPr>
      <w:proofErr w:type="gramStart"/>
      <w:r w:rsidRPr="00424939">
        <w:rPr>
          <w:sz w:val="24"/>
        </w:rPr>
        <w:t>and</w:t>
      </w:r>
      <w:proofErr w:type="gramEnd"/>
    </w:p>
    <w:p w14:paraId="08AE07CC" w14:textId="77777777" w:rsidR="00F71A20" w:rsidRPr="00424939" w:rsidRDefault="00F71A20" w:rsidP="00F55B3A">
      <w:pPr>
        <w:keepNext/>
        <w:keepLines/>
        <w:widowControl w:val="0"/>
        <w:spacing w:after="0"/>
        <w:jc w:val="center"/>
        <w:rPr>
          <w:sz w:val="24"/>
        </w:rPr>
      </w:pPr>
    </w:p>
    <w:p w14:paraId="176DC80C" w14:textId="77777777" w:rsidR="00F71A20" w:rsidRPr="00424939" w:rsidRDefault="00C065BD" w:rsidP="00F55B3A">
      <w:pPr>
        <w:keepNext/>
        <w:keepLines/>
        <w:widowControl w:val="0"/>
        <w:spacing w:after="0"/>
        <w:jc w:val="center"/>
        <w:rPr>
          <w:sz w:val="24"/>
        </w:rPr>
      </w:pPr>
      <w:proofErr w:type="gramStart"/>
      <w:r w:rsidRPr="00424939">
        <w:rPr>
          <w:sz w:val="24"/>
        </w:rPr>
        <w:t>the</w:t>
      </w:r>
      <w:proofErr w:type="gramEnd"/>
      <w:r w:rsidRPr="00424939">
        <w:rPr>
          <w:sz w:val="24"/>
        </w:rPr>
        <w:t xml:space="preserve"> </w:t>
      </w:r>
      <w:r w:rsidR="000E5B5A" w:rsidRPr="00424939">
        <w:rPr>
          <w:sz w:val="24"/>
        </w:rPr>
        <w:t xml:space="preserve">parties </w:t>
      </w:r>
      <w:r w:rsidRPr="00424939">
        <w:rPr>
          <w:sz w:val="24"/>
        </w:rPr>
        <w:t>listed in this Agreement</w:t>
      </w:r>
    </w:p>
    <w:p w14:paraId="69A02AE8" w14:textId="77777777" w:rsidR="00CF2033" w:rsidRPr="00424939" w:rsidRDefault="00CF2033" w:rsidP="00F55B3A">
      <w:pPr>
        <w:keepNext/>
        <w:keepLines/>
        <w:widowControl w:val="0"/>
        <w:spacing w:after="0"/>
        <w:jc w:val="center"/>
        <w:rPr>
          <w:sz w:val="24"/>
        </w:rPr>
      </w:pPr>
    </w:p>
    <w:p w14:paraId="409AE91D" w14:textId="77777777" w:rsidR="00CF2033" w:rsidRPr="00424939" w:rsidRDefault="00CF2033" w:rsidP="00F55B3A">
      <w:pPr>
        <w:keepNext/>
        <w:keepLines/>
        <w:widowControl w:val="0"/>
        <w:spacing w:after="0"/>
        <w:jc w:val="center"/>
        <w:rPr>
          <w:sz w:val="24"/>
        </w:rPr>
      </w:pPr>
    </w:p>
    <w:p w14:paraId="11EDC76B" w14:textId="77777777" w:rsidR="00CF2033" w:rsidRPr="00424939" w:rsidRDefault="00CF2033" w:rsidP="00F55B3A">
      <w:pPr>
        <w:keepNext/>
        <w:keepLines/>
        <w:widowControl w:val="0"/>
        <w:pBdr>
          <w:bottom w:val="single" w:sz="4" w:space="1" w:color="auto"/>
        </w:pBdr>
        <w:spacing w:after="0"/>
        <w:jc w:val="center"/>
        <w:rPr>
          <w:sz w:val="24"/>
        </w:rPr>
      </w:pPr>
    </w:p>
    <w:p w14:paraId="6A080B17" w14:textId="77777777" w:rsidR="00CF2033" w:rsidRPr="00424939" w:rsidRDefault="00CF2033" w:rsidP="00F55B3A">
      <w:pPr>
        <w:keepNext/>
        <w:keepLines/>
        <w:widowControl w:val="0"/>
        <w:spacing w:after="0"/>
        <w:jc w:val="center"/>
      </w:pPr>
    </w:p>
    <w:p w14:paraId="519E6C89" w14:textId="77777777" w:rsidR="00E47BF8" w:rsidRPr="00424939" w:rsidRDefault="00E47BF8" w:rsidP="00F55B3A">
      <w:pPr>
        <w:keepNext/>
        <w:keepLines/>
        <w:widowControl w:val="0"/>
        <w:spacing w:after="0"/>
        <w:jc w:val="center"/>
      </w:pPr>
    </w:p>
    <w:p w14:paraId="45B6B549" w14:textId="77777777" w:rsidR="00CF2033" w:rsidRPr="00424939" w:rsidRDefault="00CF2033" w:rsidP="00F55B3A">
      <w:pPr>
        <w:keepNext/>
        <w:keepLines/>
        <w:widowControl w:val="0"/>
        <w:spacing w:after="0"/>
        <w:jc w:val="center"/>
      </w:pPr>
    </w:p>
    <w:p w14:paraId="0D55927B" w14:textId="77777777" w:rsidR="00E47BF8" w:rsidRPr="00424939" w:rsidRDefault="00E47BF8" w:rsidP="00F55B3A">
      <w:pPr>
        <w:keepNext/>
        <w:keepLines/>
        <w:widowControl w:val="0"/>
        <w:spacing w:after="0"/>
        <w:jc w:val="center"/>
      </w:pPr>
    </w:p>
    <w:p w14:paraId="26E12DCF" w14:textId="77777777" w:rsidR="00E47BF8" w:rsidRPr="00424939" w:rsidRDefault="00E47BF8" w:rsidP="00F55B3A">
      <w:pPr>
        <w:keepNext/>
        <w:keepLines/>
        <w:widowControl w:val="0"/>
        <w:spacing w:after="0"/>
        <w:jc w:val="center"/>
      </w:pPr>
    </w:p>
    <w:p w14:paraId="27A72FB9" w14:textId="77777777" w:rsidR="009D5F17" w:rsidRPr="00424939" w:rsidRDefault="009D5F17" w:rsidP="00F55B3A">
      <w:pPr>
        <w:pStyle w:val="Heading0Alt0"/>
        <w:keepLines/>
        <w:widowControl w:val="0"/>
      </w:pPr>
      <w:r w:rsidRPr="00424939">
        <w:br w:type="page"/>
      </w:r>
      <w:r w:rsidR="00CC4B6F" w:rsidRPr="00424939">
        <w:lastRenderedPageBreak/>
        <w:t>Table of contents</w:t>
      </w:r>
    </w:p>
    <w:sdt>
      <w:sdtPr>
        <w:rPr>
          <w:caps w:val="0"/>
          <w:szCs w:val="24"/>
        </w:rPr>
        <w:id w:val="11429208"/>
        <w:docPartObj>
          <w:docPartGallery w:val="Table of Contents"/>
          <w:docPartUnique/>
        </w:docPartObj>
      </w:sdtPr>
      <w:sdtEndPr>
        <w:rPr>
          <w:szCs w:val="22"/>
        </w:rPr>
      </w:sdtEndPr>
      <w:sdtContent>
        <w:p w14:paraId="3A737662" w14:textId="2E5B64C8" w:rsidR="00985C86" w:rsidRPr="00985C86" w:rsidRDefault="00133188">
          <w:pPr>
            <w:pStyle w:val="TOC1"/>
            <w:rPr>
              <w:rFonts w:asciiTheme="minorHAnsi" w:eastAsiaTheme="minorEastAsia" w:hAnsiTheme="minorHAnsi" w:cstheme="minorBidi"/>
              <w:caps w:val="0"/>
              <w:noProof/>
            </w:rPr>
          </w:pPr>
          <w:r>
            <w:rPr>
              <w:caps w:val="0"/>
            </w:rPr>
            <w:fldChar w:fldCharType="begin"/>
          </w:r>
          <w:r>
            <w:rPr>
              <w:caps w:val="0"/>
            </w:rPr>
            <w:instrText xml:space="preserve"> TOC \o "1-1" </w:instrText>
          </w:r>
          <w:r>
            <w:rPr>
              <w:caps w:val="0"/>
            </w:rPr>
            <w:fldChar w:fldCharType="separate"/>
          </w:r>
          <w:r w:rsidR="00985C86">
            <w:rPr>
              <w:noProof/>
            </w:rPr>
            <w:t>1.</w:t>
          </w:r>
          <w:r w:rsidR="00985C86" w:rsidRPr="00985C86">
            <w:rPr>
              <w:rFonts w:asciiTheme="minorHAnsi" w:eastAsiaTheme="minorEastAsia" w:hAnsiTheme="minorHAnsi" w:cstheme="minorBidi"/>
              <w:caps w:val="0"/>
              <w:noProof/>
            </w:rPr>
            <w:tab/>
          </w:r>
          <w:r w:rsidR="00985C86">
            <w:rPr>
              <w:noProof/>
            </w:rPr>
            <w:t>Definitions</w:t>
          </w:r>
          <w:r w:rsidR="00985C86">
            <w:rPr>
              <w:noProof/>
            </w:rPr>
            <w:tab/>
          </w:r>
          <w:r w:rsidR="00985C86">
            <w:rPr>
              <w:noProof/>
            </w:rPr>
            <w:fldChar w:fldCharType="begin"/>
          </w:r>
          <w:r w:rsidR="00985C86">
            <w:rPr>
              <w:noProof/>
            </w:rPr>
            <w:instrText xml:space="preserve"> PAGEREF _Toc522195233 \h </w:instrText>
          </w:r>
          <w:r w:rsidR="00985C86">
            <w:rPr>
              <w:noProof/>
            </w:rPr>
          </w:r>
          <w:r w:rsidR="00985C86">
            <w:rPr>
              <w:noProof/>
            </w:rPr>
            <w:fldChar w:fldCharType="separate"/>
          </w:r>
          <w:r w:rsidR="00985C86">
            <w:rPr>
              <w:noProof/>
            </w:rPr>
            <w:t>2</w:t>
          </w:r>
          <w:r w:rsidR="00985C86">
            <w:rPr>
              <w:noProof/>
            </w:rPr>
            <w:fldChar w:fldCharType="end"/>
          </w:r>
        </w:p>
        <w:p w14:paraId="7A916E55" w14:textId="09C3C3CF" w:rsidR="00985C86" w:rsidRPr="00985C86" w:rsidRDefault="00985C86">
          <w:pPr>
            <w:pStyle w:val="TOC1"/>
            <w:rPr>
              <w:rFonts w:asciiTheme="minorHAnsi" w:eastAsiaTheme="minorEastAsia" w:hAnsiTheme="minorHAnsi" w:cstheme="minorBidi"/>
              <w:caps w:val="0"/>
              <w:noProof/>
            </w:rPr>
          </w:pPr>
          <w:r>
            <w:rPr>
              <w:noProof/>
            </w:rPr>
            <w:t>2.</w:t>
          </w:r>
          <w:r w:rsidRPr="00985C86">
            <w:rPr>
              <w:rFonts w:asciiTheme="minorHAnsi" w:eastAsiaTheme="minorEastAsia" w:hAnsiTheme="minorHAnsi" w:cstheme="minorBidi"/>
              <w:caps w:val="0"/>
              <w:noProof/>
            </w:rPr>
            <w:tab/>
          </w:r>
          <w:r>
            <w:rPr>
              <w:noProof/>
            </w:rPr>
            <w:t>The parties’ general undertakings</w:t>
          </w:r>
          <w:r>
            <w:rPr>
              <w:noProof/>
            </w:rPr>
            <w:tab/>
          </w:r>
          <w:r>
            <w:rPr>
              <w:noProof/>
            </w:rPr>
            <w:fldChar w:fldCharType="begin"/>
          </w:r>
          <w:r>
            <w:rPr>
              <w:noProof/>
            </w:rPr>
            <w:instrText xml:space="preserve"> PAGEREF _Toc522195234 \h </w:instrText>
          </w:r>
          <w:r>
            <w:rPr>
              <w:noProof/>
            </w:rPr>
          </w:r>
          <w:r>
            <w:rPr>
              <w:noProof/>
            </w:rPr>
            <w:fldChar w:fldCharType="separate"/>
          </w:r>
          <w:r>
            <w:rPr>
              <w:noProof/>
            </w:rPr>
            <w:t>3</w:t>
          </w:r>
          <w:r>
            <w:rPr>
              <w:noProof/>
            </w:rPr>
            <w:fldChar w:fldCharType="end"/>
          </w:r>
        </w:p>
        <w:p w14:paraId="38429FD3" w14:textId="7E97DF2C" w:rsidR="00985C86" w:rsidRPr="00985C86" w:rsidRDefault="00985C86">
          <w:pPr>
            <w:pStyle w:val="TOC1"/>
            <w:rPr>
              <w:rFonts w:asciiTheme="minorHAnsi" w:eastAsiaTheme="minorEastAsia" w:hAnsiTheme="minorHAnsi" w:cstheme="minorBidi"/>
              <w:caps w:val="0"/>
              <w:noProof/>
            </w:rPr>
          </w:pPr>
          <w:r>
            <w:rPr>
              <w:noProof/>
            </w:rPr>
            <w:t>3.</w:t>
          </w:r>
          <w:r w:rsidRPr="00985C86">
            <w:rPr>
              <w:rFonts w:asciiTheme="minorHAnsi" w:eastAsiaTheme="minorEastAsia" w:hAnsiTheme="minorHAnsi" w:cstheme="minorBidi"/>
              <w:caps w:val="0"/>
              <w:noProof/>
            </w:rPr>
            <w:tab/>
          </w:r>
          <w:r>
            <w:rPr>
              <w:noProof/>
            </w:rPr>
            <w:t>organization of the collaboration</w:t>
          </w:r>
          <w:r>
            <w:rPr>
              <w:noProof/>
            </w:rPr>
            <w:tab/>
          </w:r>
          <w:r>
            <w:rPr>
              <w:noProof/>
            </w:rPr>
            <w:fldChar w:fldCharType="begin"/>
          </w:r>
          <w:r>
            <w:rPr>
              <w:noProof/>
            </w:rPr>
            <w:instrText xml:space="preserve"> PAGEREF _Toc522195235 \h </w:instrText>
          </w:r>
          <w:r>
            <w:rPr>
              <w:noProof/>
            </w:rPr>
          </w:r>
          <w:r>
            <w:rPr>
              <w:noProof/>
            </w:rPr>
            <w:fldChar w:fldCharType="separate"/>
          </w:r>
          <w:r>
            <w:rPr>
              <w:noProof/>
            </w:rPr>
            <w:t>4</w:t>
          </w:r>
          <w:r>
            <w:rPr>
              <w:noProof/>
            </w:rPr>
            <w:fldChar w:fldCharType="end"/>
          </w:r>
        </w:p>
        <w:p w14:paraId="6EFA3FAF" w14:textId="5A366C98" w:rsidR="00985C86" w:rsidRPr="00985C86" w:rsidRDefault="00985C86">
          <w:pPr>
            <w:pStyle w:val="TOC1"/>
            <w:rPr>
              <w:rFonts w:asciiTheme="minorHAnsi" w:eastAsiaTheme="minorEastAsia" w:hAnsiTheme="minorHAnsi" w:cstheme="minorBidi"/>
              <w:caps w:val="0"/>
              <w:noProof/>
            </w:rPr>
          </w:pPr>
          <w:r>
            <w:rPr>
              <w:noProof/>
            </w:rPr>
            <w:t>4.</w:t>
          </w:r>
          <w:r w:rsidRPr="00985C86">
            <w:rPr>
              <w:rFonts w:asciiTheme="minorHAnsi" w:eastAsiaTheme="minorEastAsia" w:hAnsiTheme="minorHAnsi" w:cstheme="minorBidi"/>
              <w:caps w:val="0"/>
              <w:noProof/>
            </w:rPr>
            <w:tab/>
          </w:r>
          <w:r>
            <w:rPr>
              <w:noProof/>
            </w:rPr>
            <w:t>INTELLECTUAL PROPERTY rights AND CONFIDENTIALITY</w:t>
          </w:r>
          <w:r>
            <w:rPr>
              <w:noProof/>
            </w:rPr>
            <w:tab/>
          </w:r>
          <w:r>
            <w:rPr>
              <w:noProof/>
            </w:rPr>
            <w:fldChar w:fldCharType="begin"/>
          </w:r>
          <w:r>
            <w:rPr>
              <w:noProof/>
            </w:rPr>
            <w:instrText xml:space="preserve"> PAGEREF _Toc522195236 \h </w:instrText>
          </w:r>
          <w:r>
            <w:rPr>
              <w:noProof/>
            </w:rPr>
          </w:r>
          <w:r>
            <w:rPr>
              <w:noProof/>
            </w:rPr>
            <w:fldChar w:fldCharType="separate"/>
          </w:r>
          <w:r>
            <w:rPr>
              <w:noProof/>
            </w:rPr>
            <w:t>7</w:t>
          </w:r>
          <w:r>
            <w:rPr>
              <w:noProof/>
            </w:rPr>
            <w:fldChar w:fldCharType="end"/>
          </w:r>
        </w:p>
        <w:p w14:paraId="116A1B35" w14:textId="13355823" w:rsidR="00985C86" w:rsidRPr="00985C86" w:rsidRDefault="00985C86">
          <w:pPr>
            <w:pStyle w:val="TOC1"/>
            <w:rPr>
              <w:rFonts w:asciiTheme="minorHAnsi" w:eastAsiaTheme="minorEastAsia" w:hAnsiTheme="minorHAnsi" w:cstheme="minorBidi"/>
              <w:caps w:val="0"/>
              <w:noProof/>
            </w:rPr>
          </w:pPr>
          <w:r>
            <w:rPr>
              <w:noProof/>
            </w:rPr>
            <w:t>5.</w:t>
          </w:r>
          <w:r w:rsidRPr="00985C86">
            <w:rPr>
              <w:rFonts w:asciiTheme="minorHAnsi" w:eastAsiaTheme="minorEastAsia" w:hAnsiTheme="minorHAnsi" w:cstheme="minorBidi"/>
              <w:caps w:val="0"/>
              <w:noProof/>
            </w:rPr>
            <w:tab/>
          </w:r>
          <w:r>
            <w:rPr>
              <w:noProof/>
            </w:rPr>
            <w:t>term and termination</w:t>
          </w:r>
          <w:r>
            <w:rPr>
              <w:noProof/>
            </w:rPr>
            <w:tab/>
          </w:r>
          <w:r>
            <w:rPr>
              <w:noProof/>
            </w:rPr>
            <w:fldChar w:fldCharType="begin"/>
          </w:r>
          <w:r>
            <w:rPr>
              <w:noProof/>
            </w:rPr>
            <w:instrText xml:space="preserve"> PAGEREF _Toc522195237 \h </w:instrText>
          </w:r>
          <w:r>
            <w:rPr>
              <w:noProof/>
            </w:rPr>
          </w:r>
          <w:r>
            <w:rPr>
              <w:noProof/>
            </w:rPr>
            <w:fldChar w:fldCharType="separate"/>
          </w:r>
          <w:r>
            <w:rPr>
              <w:noProof/>
            </w:rPr>
            <w:t>10</w:t>
          </w:r>
          <w:r>
            <w:rPr>
              <w:noProof/>
            </w:rPr>
            <w:fldChar w:fldCharType="end"/>
          </w:r>
        </w:p>
        <w:p w14:paraId="2EA272D5" w14:textId="074CEAA6" w:rsidR="00985C86" w:rsidRPr="00985C86" w:rsidRDefault="00985C86">
          <w:pPr>
            <w:pStyle w:val="TOC1"/>
            <w:rPr>
              <w:rFonts w:asciiTheme="minorHAnsi" w:eastAsiaTheme="minorEastAsia" w:hAnsiTheme="minorHAnsi" w:cstheme="minorBidi"/>
              <w:caps w:val="0"/>
              <w:noProof/>
            </w:rPr>
          </w:pPr>
          <w:r>
            <w:rPr>
              <w:noProof/>
            </w:rPr>
            <w:t>6.</w:t>
          </w:r>
          <w:r w:rsidRPr="00985C86">
            <w:rPr>
              <w:rFonts w:asciiTheme="minorHAnsi" w:eastAsiaTheme="minorEastAsia" w:hAnsiTheme="minorHAnsi" w:cstheme="minorBidi"/>
              <w:caps w:val="0"/>
              <w:noProof/>
            </w:rPr>
            <w:tab/>
          </w:r>
          <w:r>
            <w:rPr>
              <w:noProof/>
            </w:rPr>
            <w:t>miscellaneous</w:t>
          </w:r>
          <w:r>
            <w:rPr>
              <w:noProof/>
            </w:rPr>
            <w:tab/>
          </w:r>
          <w:r>
            <w:rPr>
              <w:noProof/>
            </w:rPr>
            <w:fldChar w:fldCharType="begin"/>
          </w:r>
          <w:r>
            <w:rPr>
              <w:noProof/>
            </w:rPr>
            <w:instrText xml:space="preserve"> PAGEREF _Toc522195238 \h </w:instrText>
          </w:r>
          <w:r>
            <w:rPr>
              <w:noProof/>
            </w:rPr>
          </w:r>
          <w:r>
            <w:rPr>
              <w:noProof/>
            </w:rPr>
            <w:fldChar w:fldCharType="separate"/>
          </w:r>
          <w:r>
            <w:rPr>
              <w:noProof/>
            </w:rPr>
            <w:t>11</w:t>
          </w:r>
          <w:r>
            <w:rPr>
              <w:noProof/>
            </w:rPr>
            <w:fldChar w:fldCharType="end"/>
          </w:r>
        </w:p>
        <w:p w14:paraId="291C2029" w14:textId="108A8C9B" w:rsidR="00985C86" w:rsidRPr="00985C86" w:rsidRDefault="00985C86">
          <w:pPr>
            <w:pStyle w:val="TOC1"/>
            <w:rPr>
              <w:rFonts w:asciiTheme="minorHAnsi" w:eastAsiaTheme="minorEastAsia" w:hAnsiTheme="minorHAnsi" w:cstheme="minorBidi"/>
              <w:caps w:val="0"/>
              <w:noProof/>
            </w:rPr>
          </w:pPr>
          <w:r>
            <w:rPr>
              <w:noProof/>
            </w:rPr>
            <w:t>7.</w:t>
          </w:r>
          <w:r w:rsidRPr="00985C86">
            <w:rPr>
              <w:rFonts w:asciiTheme="minorHAnsi" w:eastAsiaTheme="minorEastAsia" w:hAnsiTheme="minorHAnsi" w:cstheme="minorBidi"/>
              <w:caps w:val="0"/>
              <w:noProof/>
            </w:rPr>
            <w:tab/>
          </w:r>
          <w:r>
            <w:rPr>
              <w:noProof/>
            </w:rPr>
            <w:t>Settlement of Disputes</w:t>
          </w:r>
          <w:r>
            <w:rPr>
              <w:noProof/>
            </w:rPr>
            <w:tab/>
          </w:r>
          <w:r>
            <w:rPr>
              <w:noProof/>
            </w:rPr>
            <w:fldChar w:fldCharType="begin"/>
          </w:r>
          <w:r>
            <w:rPr>
              <w:noProof/>
            </w:rPr>
            <w:instrText xml:space="preserve"> PAGEREF _Toc522195239 \h </w:instrText>
          </w:r>
          <w:r>
            <w:rPr>
              <w:noProof/>
            </w:rPr>
          </w:r>
          <w:r>
            <w:rPr>
              <w:noProof/>
            </w:rPr>
            <w:fldChar w:fldCharType="separate"/>
          </w:r>
          <w:r>
            <w:rPr>
              <w:noProof/>
            </w:rPr>
            <w:t>12</w:t>
          </w:r>
          <w:r>
            <w:rPr>
              <w:noProof/>
            </w:rPr>
            <w:fldChar w:fldCharType="end"/>
          </w:r>
        </w:p>
        <w:p w14:paraId="370A8303" w14:textId="5581882C" w:rsidR="00985C86" w:rsidRPr="00985C86" w:rsidRDefault="00985C86">
          <w:pPr>
            <w:pStyle w:val="TOC1"/>
            <w:rPr>
              <w:rFonts w:asciiTheme="minorHAnsi" w:eastAsiaTheme="minorEastAsia" w:hAnsiTheme="minorHAnsi" w:cstheme="minorBidi"/>
              <w:caps w:val="0"/>
              <w:noProof/>
            </w:rPr>
          </w:pPr>
          <w:r>
            <w:rPr>
              <w:noProof/>
            </w:rPr>
            <w:t>8.</w:t>
          </w:r>
          <w:r w:rsidRPr="00985C86">
            <w:rPr>
              <w:rFonts w:asciiTheme="minorHAnsi" w:eastAsiaTheme="minorEastAsia" w:hAnsiTheme="minorHAnsi" w:cstheme="minorBidi"/>
              <w:caps w:val="0"/>
              <w:noProof/>
            </w:rPr>
            <w:tab/>
          </w:r>
          <w:r>
            <w:rPr>
              <w:noProof/>
            </w:rPr>
            <w:t>assignment</w:t>
          </w:r>
          <w:r>
            <w:rPr>
              <w:noProof/>
            </w:rPr>
            <w:tab/>
          </w:r>
          <w:r>
            <w:rPr>
              <w:noProof/>
            </w:rPr>
            <w:fldChar w:fldCharType="begin"/>
          </w:r>
          <w:r>
            <w:rPr>
              <w:noProof/>
            </w:rPr>
            <w:instrText xml:space="preserve"> PAGEREF _Toc522195240 \h </w:instrText>
          </w:r>
          <w:r>
            <w:rPr>
              <w:noProof/>
            </w:rPr>
          </w:r>
          <w:r>
            <w:rPr>
              <w:noProof/>
            </w:rPr>
            <w:fldChar w:fldCharType="separate"/>
          </w:r>
          <w:r>
            <w:rPr>
              <w:noProof/>
            </w:rPr>
            <w:t>12</w:t>
          </w:r>
          <w:r>
            <w:rPr>
              <w:noProof/>
            </w:rPr>
            <w:fldChar w:fldCharType="end"/>
          </w:r>
        </w:p>
        <w:p w14:paraId="2950D3D2" w14:textId="688FAAD6" w:rsidR="00985C86" w:rsidRPr="00985C86" w:rsidRDefault="00985C86">
          <w:pPr>
            <w:pStyle w:val="TOC1"/>
            <w:rPr>
              <w:rFonts w:asciiTheme="minorHAnsi" w:eastAsiaTheme="minorEastAsia" w:hAnsiTheme="minorHAnsi" w:cstheme="minorBidi"/>
              <w:caps w:val="0"/>
              <w:noProof/>
            </w:rPr>
          </w:pPr>
          <w:r>
            <w:rPr>
              <w:noProof/>
            </w:rPr>
            <w:t>1.</w:t>
          </w:r>
          <w:r w:rsidRPr="00985C86">
            <w:rPr>
              <w:rFonts w:asciiTheme="minorHAnsi" w:eastAsiaTheme="minorEastAsia" w:hAnsiTheme="minorHAnsi" w:cstheme="minorBidi"/>
              <w:caps w:val="0"/>
              <w:noProof/>
            </w:rPr>
            <w:tab/>
          </w:r>
          <w:r>
            <w:rPr>
              <w:noProof/>
            </w:rPr>
            <w:t>DEFINITIONS</w:t>
          </w:r>
          <w:r>
            <w:rPr>
              <w:noProof/>
            </w:rPr>
            <w:tab/>
          </w:r>
          <w:r>
            <w:rPr>
              <w:noProof/>
            </w:rPr>
            <w:fldChar w:fldCharType="begin"/>
          </w:r>
          <w:r>
            <w:rPr>
              <w:noProof/>
            </w:rPr>
            <w:instrText xml:space="preserve"> PAGEREF _Toc522195241 \h </w:instrText>
          </w:r>
          <w:r>
            <w:rPr>
              <w:noProof/>
            </w:rPr>
          </w:r>
          <w:r>
            <w:rPr>
              <w:noProof/>
            </w:rPr>
            <w:fldChar w:fldCharType="separate"/>
          </w:r>
          <w:r>
            <w:rPr>
              <w:noProof/>
            </w:rPr>
            <w:t>15</w:t>
          </w:r>
          <w:r>
            <w:rPr>
              <w:noProof/>
            </w:rPr>
            <w:fldChar w:fldCharType="end"/>
          </w:r>
        </w:p>
        <w:p w14:paraId="1CDAEEF1" w14:textId="7620144E" w:rsidR="00985C86" w:rsidRPr="00985C86" w:rsidRDefault="00985C86">
          <w:pPr>
            <w:pStyle w:val="TOC1"/>
            <w:rPr>
              <w:rFonts w:asciiTheme="minorHAnsi" w:eastAsiaTheme="minorEastAsia" w:hAnsiTheme="minorHAnsi" w:cstheme="minorBidi"/>
              <w:caps w:val="0"/>
              <w:noProof/>
            </w:rPr>
          </w:pPr>
          <w:r>
            <w:rPr>
              <w:noProof/>
            </w:rPr>
            <w:t>2.</w:t>
          </w:r>
          <w:r w:rsidRPr="00985C86">
            <w:rPr>
              <w:rFonts w:asciiTheme="minorHAnsi" w:eastAsiaTheme="minorEastAsia" w:hAnsiTheme="minorHAnsi" w:cstheme="minorBidi"/>
              <w:caps w:val="0"/>
              <w:noProof/>
            </w:rPr>
            <w:tab/>
          </w:r>
          <w:r>
            <w:rPr>
              <w:noProof/>
            </w:rPr>
            <w:t>ACKNOWLEDGEMENT</w:t>
          </w:r>
          <w:r>
            <w:rPr>
              <w:noProof/>
            </w:rPr>
            <w:tab/>
          </w:r>
          <w:r>
            <w:rPr>
              <w:noProof/>
            </w:rPr>
            <w:fldChar w:fldCharType="begin"/>
          </w:r>
          <w:r>
            <w:rPr>
              <w:noProof/>
            </w:rPr>
            <w:instrText xml:space="preserve"> PAGEREF _Toc522195242 \h </w:instrText>
          </w:r>
          <w:r>
            <w:rPr>
              <w:noProof/>
            </w:rPr>
          </w:r>
          <w:r>
            <w:rPr>
              <w:noProof/>
            </w:rPr>
            <w:fldChar w:fldCharType="separate"/>
          </w:r>
          <w:r>
            <w:rPr>
              <w:noProof/>
            </w:rPr>
            <w:t>15</w:t>
          </w:r>
          <w:r>
            <w:rPr>
              <w:noProof/>
            </w:rPr>
            <w:fldChar w:fldCharType="end"/>
          </w:r>
        </w:p>
        <w:p w14:paraId="160D4A40" w14:textId="7E0AF05E" w:rsidR="00985C86" w:rsidRPr="00985C86" w:rsidRDefault="00985C86">
          <w:pPr>
            <w:pStyle w:val="TOC1"/>
            <w:rPr>
              <w:rFonts w:asciiTheme="minorHAnsi" w:eastAsiaTheme="minorEastAsia" w:hAnsiTheme="minorHAnsi" w:cstheme="minorBidi"/>
              <w:caps w:val="0"/>
              <w:noProof/>
            </w:rPr>
          </w:pPr>
          <w:r>
            <w:rPr>
              <w:noProof/>
            </w:rPr>
            <w:t>3.</w:t>
          </w:r>
          <w:r w:rsidRPr="00985C86">
            <w:rPr>
              <w:rFonts w:asciiTheme="minorHAnsi" w:eastAsiaTheme="minorEastAsia" w:hAnsiTheme="minorHAnsi" w:cstheme="minorBidi"/>
              <w:caps w:val="0"/>
              <w:noProof/>
            </w:rPr>
            <w:tab/>
          </w:r>
          <w:r>
            <w:rPr>
              <w:noProof/>
            </w:rPr>
            <w:t>PUBLICATIONS COMMITTEE</w:t>
          </w:r>
          <w:r>
            <w:rPr>
              <w:noProof/>
            </w:rPr>
            <w:tab/>
          </w:r>
          <w:r>
            <w:rPr>
              <w:noProof/>
            </w:rPr>
            <w:fldChar w:fldCharType="begin"/>
          </w:r>
          <w:r>
            <w:rPr>
              <w:noProof/>
            </w:rPr>
            <w:instrText xml:space="preserve"> PAGEREF _Toc522195243 \h </w:instrText>
          </w:r>
          <w:r>
            <w:rPr>
              <w:noProof/>
            </w:rPr>
          </w:r>
          <w:r>
            <w:rPr>
              <w:noProof/>
            </w:rPr>
            <w:fldChar w:fldCharType="separate"/>
          </w:r>
          <w:r>
            <w:rPr>
              <w:noProof/>
            </w:rPr>
            <w:t>15</w:t>
          </w:r>
          <w:r>
            <w:rPr>
              <w:noProof/>
            </w:rPr>
            <w:fldChar w:fldCharType="end"/>
          </w:r>
        </w:p>
        <w:p w14:paraId="16AFCF28" w14:textId="77777777" w:rsidR="00666699" w:rsidRPr="00424939" w:rsidRDefault="00133188" w:rsidP="00133188">
          <w:pPr>
            <w:pStyle w:val="TOC1"/>
            <w:rPr>
              <w:caps w:val="0"/>
            </w:rPr>
          </w:pPr>
          <w:r>
            <w:rPr>
              <w:caps w:val="0"/>
            </w:rPr>
            <w:fldChar w:fldCharType="end"/>
          </w:r>
        </w:p>
      </w:sdtContent>
    </w:sdt>
    <w:p w14:paraId="71AAF8C9" w14:textId="77777777" w:rsidR="00321098" w:rsidRPr="00424939" w:rsidRDefault="00666699" w:rsidP="00F55B3A">
      <w:pPr>
        <w:keepNext/>
        <w:keepLines/>
        <w:widowControl w:val="0"/>
        <w:rPr>
          <w:b/>
        </w:rPr>
      </w:pPr>
      <w:r w:rsidRPr="00424939">
        <w:br/>
      </w:r>
      <w:bookmarkStart w:id="1" w:name="TOCBilaga"/>
      <w:bookmarkEnd w:id="1"/>
      <w:r w:rsidRPr="00424939">
        <w:rPr>
          <w:b/>
        </w:rPr>
        <w:t>SCHEDULES</w:t>
      </w:r>
    </w:p>
    <w:p w14:paraId="47172D42" w14:textId="77777777" w:rsidR="00B8323C" w:rsidRDefault="00666699" w:rsidP="00F55B3A">
      <w:pPr>
        <w:keepNext/>
        <w:keepLines/>
        <w:widowControl w:val="0"/>
      </w:pPr>
      <w:bookmarkStart w:id="2" w:name="Appendix"/>
      <w:bookmarkEnd w:id="2"/>
      <w:r w:rsidRPr="00424939">
        <w:t>Schedule 1</w:t>
      </w:r>
      <w:r w:rsidRPr="00424939">
        <w:tab/>
      </w:r>
      <w:r w:rsidRPr="00424939">
        <w:tab/>
        <w:t>Publication policy</w:t>
      </w:r>
    </w:p>
    <w:p w14:paraId="5F3008BA" w14:textId="0F940732" w:rsidR="000F7FEB" w:rsidRPr="00424939" w:rsidRDefault="000F7FEB" w:rsidP="00F55B3A">
      <w:pPr>
        <w:keepNext/>
        <w:keepLines/>
        <w:widowControl w:val="0"/>
      </w:pPr>
      <w:r>
        <w:t xml:space="preserve">Schedule </w:t>
      </w:r>
      <w:proofErr w:type="gramStart"/>
      <w:r>
        <w:t>2</w:t>
      </w:r>
      <w:r>
        <w:tab/>
      </w:r>
      <w:r>
        <w:tab/>
        <w:t>Excluded</w:t>
      </w:r>
      <w:proofErr w:type="gramEnd"/>
      <w:r>
        <w:t xml:space="preserve"> </w:t>
      </w:r>
      <w:r w:rsidR="002162C9">
        <w:t xml:space="preserve">Background </w:t>
      </w:r>
    </w:p>
    <w:p w14:paraId="50CBB9E9" w14:textId="77777777" w:rsidR="009D5F17" w:rsidRPr="00424939" w:rsidRDefault="009D5F17" w:rsidP="00F55B3A">
      <w:pPr>
        <w:keepNext/>
        <w:keepLines/>
        <w:widowControl w:val="0"/>
      </w:pPr>
      <w:bookmarkStart w:id="3" w:name="PageNr"/>
      <w:bookmarkEnd w:id="3"/>
    </w:p>
    <w:p w14:paraId="32A80087" w14:textId="77777777" w:rsidR="00B8323C" w:rsidRPr="00424939" w:rsidRDefault="00B8323C" w:rsidP="00F55B3A">
      <w:pPr>
        <w:keepNext/>
        <w:keepLines/>
        <w:widowControl w:val="0"/>
        <w:sectPr w:rsidR="00B8323C" w:rsidRPr="00424939" w:rsidSect="003A48AB">
          <w:headerReference w:type="even" r:id="rId9"/>
          <w:headerReference w:type="default" r:id="rId10"/>
          <w:headerReference w:type="first" r:id="rId11"/>
          <w:footerReference w:type="first" r:id="rId12"/>
          <w:pgSz w:w="11906" w:h="16838" w:code="9"/>
          <w:pgMar w:top="1871" w:right="1134" w:bottom="1418" w:left="1418" w:header="709" w:footer="567" w:gutter="0"/>
          <w:cols w:space="708"/>
          <w:titlePg/>
          <w:docGrid w:linePitch="360"/>
        </w:sectPr>
      </w:pPr>
    </w:p>
    <w:p w14:paraId="72290F8F" w14:textId="77777777" w:rsidR="009D5F17" w:rsidRPr="00424939" w:rsidRDefault="00CC4B6F" w:rsidP="00F55B3A">
      <w:pPr>
        <w:keepNext/>
        <w:keepLines/>
        <w:widowControl w:val="0"/>
      </w:pPr>
      <w:r w:rsidRPr="00424939">
        <w:lastRenderedPageBreak/>
        <w:t>This</w:t>
      </w:r>
      <w:r w:rsidR="000F6E64" w:rsidRPr="00424939">
        <w:t xml:space="preserve"> </w:t>
      </w:r>
      <w:r w:rsidR="00273464" w:rsidRPr="00424939">
        <w:rPr>
          <w:b/>
        </w:rPr>
        <w:t>Collaboration Agreement</w:t>
      </w:r>
      <w:r w:rsidR="005100FA" w:rsidRPr="00424939">
        <w:rPr>
          <w:b/>
        </w:rPr>
        <w:t xml:space="preserve"> </w:t>
      </w:r>
      <w:proofErr w:type="gramStart"/>
      <w:r w:rsidR="0045344F" w:rsidRPr="00424939">
        <w:t xml:space="preserve">is </w:t>
      </w:r>
      <w:r w:rsidRPr="00424939">
        <w:t>made</w:t>
      </w:r>
      <w:proofErr w:type="gramEnd"/>
      <w:r w:rsidRPr="00424939">
        <w:t xml:space="preserve"> </w:t>
      </w:r>
      <w:r w:rsidR="00303D7B">
        <w:t>on [</w:t>
      </w:r>
      <w:r w:rsidR="00303D7B" w:rsidRPr="00303D7B">
        <w:rPr>
          <w:highlight w:val="yellow"/>
        </w:rPr>
        <w:t>DATE</w:t>
      </w:r>
      <w:r w:rsidR="00303D7B">
        <w:t xml:space="preserve">] </w:t>
      </w:r>
      <w:r w:rsidR="00F71A20" w:rsidRPr="00424939">
        <w:t>by and among</w:t>
      </w:r>
      <w:r w:rsidR="000F6E64" w:rsidRPr="00424939">
        <w:t>:</w:t>
      </w:r>
    </w:p>
    <w:p w14:paraId="2C46DCF5" w14:textId="77777777" w:rsidR="00273464" w:rsidRPr="00424939" w:rsidRDefault="009B1E19" w:rsidP="00D4077B">
      <w:pPr>
        <w:pStyle w:val="ListofParties"/>
        <w:keepNext/>
        <w:keepLines/>
        <w:widowControl w:val="0"/>
      </w:pPr>
      <w:bookmarkStart w:id="5" w:name="partlista"/>
      <w:bookmarkEnd w:id="5"/>
      <w:r w:rsidRPr="009B1E19">
        <w:rPr>
          <w:b/>
          <w:bCs/>
        </w:rPr>
        <w:t>European Spallation Source ERIC</w:t>
      </w:r>
      <w:r w:rsidRPr="00F52E46">
        <w:t>, Swedish Reg. No. 768200-0018, a European Research Infrastructure Consortium established by decision (EU) 2015/1478 of the European Commission in accordance with Regulation (EC) No 723/2009, having its statutory seat in Lund, Sweden (“</w:t>
      </w:r>
      <w:r w:rsidRPr="009B1E19">
        <w:rPr>
          <w:b/>
          <w:bCs/>
        </w:rPr>
        <w:t>ESS</w:t>
      </w:r>
      <w:r w:rsidRPr="00F52E46">
        <w:t>”)</w:t>
      </w:r>
      <w:r>
        <w:t xml:space="preserve">; </w:t>
      </w:r>
    </w:p>
    <w:p w14:paraId="0D69D57E" w14:textId="688B0FFD" w:rsidR="00570A4A" w:rsidRPr="00424939" w:rsidRDefault="00B466C9" w:rsidP="00B466C9">
      <w:pPr>
        <w:pStyle w:val="ListofParties"/>
      </w:pPr>
      <w:proofErr w:type="spellStart"/>
      <w:r w:rsidRPr="00B466C9">
        <w:rPr>
          <w:b/>
        </w:rPr>
        <w:t>Ústav</w:t>
      </w:r>
      <w:proofErr w:type="spellEnd"/>
      <w:r w:rsidRPr="00B466C9">
        <w:rPr>
          <w:b/>
        </w:rPr>
        <w:t xml:space="preserve"> </w:t>
      </w:r>
      <w:proofErr w:type="spellStart"/>
      <w:r w:rsidRPr="00B466C9">
        <w:rPr>
          <w:b/>
        </w:rPr>
        <w:t>Jaderné</w:t>
      </w:r>
      <w:proofErr w:type="spellEnd"/>
      <w:r w:rsidRPr="00B466C9">
        <w:rPr>
          <w:b/>
        </w:rPr>
        <w:t xml:space="preserve"> </w:t>
      </w:r>
      <w:proofErr w:type="spellStart"/>
      <w:r w:rsidRPr="00B466C9">
        <w:rPr>
          <w:b/>
        </w:rPr>
        <w:t>Fyziky</w:t>
      </w:r>
      <w:proofErr w:type="spellEnd"/>
      <w:r w:rsidRPr="00B466C9">
        <w:rPr>
          <w:b/>
        </w:rPr>
        <w:t xml:space="preserve"> </w:t>
      </w:r>
      <w:proofErr w:type="spellStart"/>
      <w:r w:rsidRPr="00B466C9">
        <w:rPr>
          <w:b/>
        </w:rPr>
        <w:t>Akademie</w:t>
      </w:r>
      <w:proofErr w:type="spellEnd"/>
      <w:r w:rsidRPr="00B466C9">
        <w:rPr>
          <w:b/>
        </w:rPr>
        <w:t xml:space="preserve"> </w:t>
      </w:r>
      <w:proofErr w:type="spellStart"/>
      <w:r w:rsidRPr="00B466C9">
        <w:rPr>
          <w:b/>
        </w:rPr>
        <w:t>Vĕd</w:t>
      </w:r>
      <w:proofErr w:type="spellEnd"/>
      <w:r w:rsidRPr="00B466C9">
        <w:rPr>
          <w:b/>
        </w:rPr>
        <w:t xml:space="preserve"> </w:t>
      </w:r>
      <w:proofErr w:type="spellStart"/>
      <w:r w:rsidRPr="00B466C9">
        <w:rPr>
          <w:b/>
        </w:rPr>
        <w:t>České</w:t>
      </w:r>
      <w:proofErr w:type="spellEnd"/>
      <w:r w:rsidRPr="00B466C9">
        <w:rPr>
          <w:b/>
        </w:rPr>
        <w:t xml:space="preserve"> </w:t>
      </w:r>
      <w:proofErr w:type="spellStart"/>
      <w:r w:rsidRPr="00B466C9">
        <w:rPr>
          <w:b/>
        </w:rPr>
        <w:t>Republiky</w:t>
      </w:r>
      <w:proofErr w:type="spellEnd"/>
      <w:r w:rsidRPr="00B466C9">
        <w:rPr>
          <w:b/>
        </w:rPr>
        <w:t xml:space="preserve">, </w:t>
      </w:r>
      <w:proofErr w:type="spellStart"/>
      <w:r w:rsidRPr="00B466C9">
        <w:rPr>
          <w:b/>
        </w:rPr>
        <w:t>v.v.i</w:t>
      </w:r>
      <w:proofErr w:type="spellEnd"/>
      <w:r w:rsidRPr="00B466C9">
        <w:rPr>
          <w:b/>
        </w:rPr>
        <w:t>. (ÚJF)</w:t>
      </w:r>
      <w:r w:rsidR="000F7FEB" w:rsidRPr="00355836">
        <w:t>, a</w:t>
      </w:r>
      <w:r>
        <w:t xml:space="preserve"> </w:t>
      </w:r>
      <w:r w:rsidRPr="00B466C9">
        <w:t>public research institution</w:t>
      </w:r>
      <w:r w:rsidR="000F7FEB" w:rsidRPr="00355836">
        <w:t xml:space="preserve">, </w:t>
      </w:r>
      <w:r w:rsidR="000F7FEB">
        <w:t xml:space="preserve">incorporated under the laws of </w:t>
      </w:r>
      <w:r w:rsidR="009670DD">
        <w:t>Cze</w:t>
      </w:r>
      <w:r w:rsidR="000E3E58">
        <w:t>c</w:t>
      </w:r>
      <w:r>
        <w:t>h</w:t>
      </w:r>
      <w:r w:rsidR="000E3E58">
        <w:t xml:space="preserve"> Republic</w:t>
      </w:r>
      <w:r w:rsidR="000F7FEB">
        <w:t xml:space="preserve"> </w:t>
      </w:r>
      <w:r w:rsidR="000F7FEB" w:rsidRPr="00355836">
        <w:t>whose registered office is at</w:t>
      </w:r>
      <w:r w:rsidRPr="00B466C9">
        <w:t xml:space="preserve"> </w:t>
      </w:r>
      <w:proofErr w:type="spellStart"/>
      <w:r w:rsidRPr="00B466C9">
        <w:t>Husinec</w:t>
      </w:r>
      <w:proofErr w:type="spellEnd"/>
      <w:r w:rsidRPr="00B466C9">
        <w:t xml:space="preserve">- </w:t>
      </w:r>
      <w:proofErr w:type="spellStart"/>
      <w:r w:rsidRPr="00B466C9">
        <w:t>Řež</w:t>
      </w:r>
      <w:proofErr w:type="spellEnd"/>
      <w:r w:rsidRPr="00B466C9">
        <w:t xml:space="preserve"> </w:t>
      </w:r>
      <w:proofErr w:type="spellStart"/>
      <w:r w:rsidRPr="00B466C9">
        <w:t>č.p</w:t>
      </w:r>
      <w:proofErr w:type="spellEnd"/>
      <w:r w:rsidRPr="00B466C9">
        <w:t xml:space="preserve">. 130, </w:t>
      </w:r>
      <w:proofErr w:type="spellStart"/>
      <w:r w:rsidRPr="00B466C9">
        <w:t>Husinec-Řež</w:t>
      </w:r>
      <w:proofErr w:type="spellEnd"/>
      <w:r w:rsidRPr="00B466C9">
        <w:t>, 250 68, Czech Republic</w:t>
      </w:r>
      <w:r w:rsidR="000F7FEB" w:rsidRPr="00424939">
        <w:t>;</w:t>
      </w:r>
    </w:p>
    <w:p w14:paraId="302FF7E6" w14:textId="63F8F503" w:rsidR="000F7FEB" w:rsidRPr="00424939" w:rsidRDefault="002C2995" w:rsidP="00570A4A">
      <w:pPr>
        <w:pStyle w:val="ListofParties"/>
      </w:pPr>
      <w:r w:rsidRPr="00F1187C">
        <w:rPr>
          <w:b/>
        </w:rPr>
        <w:t>Danish Technical University (DTU)</w:t>
      </w:r>
      <w:r w:rsidR="000F7FEB" w:rsidRPr="002C2995">
        <w:t xml:space="preserve">, </w:t>
      </w:r>
      <w:r w:rsidR="000F7FEB" w:rsidRPr="00355836">
        <w:t>a</w:t>
      </w:r>
      <w:r w:rsidR="00570A4A">
        <w:t xml:space="preserve"> public institution,</w:t>
      </w:r>
      <w:r w:rsidR="000F7FEB" w:rsidRPr="00355836">
        <w:t xml:space="preserve"> </w:t>
      </w:r>
      <w:r w:rsidR="000F7FEB">
        <w:t xml:space="preserve">incorporated under the laws of </w:t>
      </w:r>
      <w:r w:rsidR="000B06D5">
        <w:t>Denmark</w:t>
      </w:r>
      <w:r w:rsidR="000F7FEB">
        <w:t xml:space="preserve"> </w:t>
      </w:r>
      <w:r w:rsidR="000F7FEB" w:rsidRPr="00355836">
        <w:t xml:space="preserve">whose registered office is at </w:t>
      </w:r>
      <w:r w:rsidR="00570A4A" w:rsidRPr="00570A4A">
        <w:t xml:space="preserve">Anker </w:t>
      </w:r>
      <w:proofErr w:type="spellStart"/>
      <w:r w:rsidR="00570A4A" w:rsidRPr="00570A4A">
        <w:t>Engelunds</w:t>
      </w:r>
      <w:proofErr w:type="spellEnd"/>
      <w:r w:rsidR="00570A4A" w:rsidRPr="00570A4A">
        <w:t xml:space="preserve"> </w:t>
      </w:r>
      <w:proofErr w:type="spellStart"/>
      <w:r w:rsidR="00570A4A" w:rsidRPr="00570A4A">
        <w:t>Vej</w:t>
      </w:r>
      <w:proofErr w:type="spellEnd"/>
      <w:r w:rsidR="00570A4A" w:rsidRPr="00570A4A">
        <w:t xml:space="preserve"> 1 </w:t>
      </w:r>
      <w:proofErr w:type="spellStart"/>
      <w:r w:rsidR="00570A4A" w:rsidRPr="00570A4A">
        <w:t>Bygning</w:t>
      </w:r>
      <w:proofErr w:type="spellEnd"/>
      <w:r w:rsidR="00570A4A" w:rsidRPr="00570A4A">
        <w:t xml:space="preserve"> 101A, 2800 Kgs. </w:t>
      </w:r>
      <w:proofErr w:type="spellStart"/>
      <w:r w:rsidR="00570A4A" w:rsidRPr="00570A4A">
        <w:t>Lyngby</w:t>
      </w:r>
      <w:proofErr w:type="spellEnd"/>
      <w:r w:rsidR="00570A4A" w:rsidRPr="00570A4A">
        <w:t xml:space="preserve">, </w:t>
      </w:r>
      <w:proofErr w:type="spellStart"/>
      <w:r w:rsidR="00570A4A" w:rsidRPr="00570A4A">
        <w:t>Danmark</w:t>
      </w:r>
      <w:proofErr w:type="spellEnd"/>
      <w:r w:rsidR="000F7FEB" w:rsidRPr="00424939">
        <w:t>;</w:t>
      </w:r>
    </w:p>
    <w:p w14:paraId="3B460414" w14:textId="1405CE7A" w:rsidR="000F7FEB" w:rsidRPr="00424939" w:rsidRDefault="002C2995" w:rsidP="00F1187C">
      <w:pPr>
        <w:pStyle w:val="ListofParties"/>
      </w:pPr>
      <w:proofErr w:type="spellStart"/>
      <w:r>
        <w:rPr>
          <w:b/>
        </w:rPr>
        <w:t>Forchungszentrum</w:t>
      </w:r>
      <w:proofErr w:type="spellEnd"/>
      <w:r>
        <w:rPr>
          <w:b/>
        </w:rPr>
        <w:t xml:space="preserve"> </w:t>
      </w:r>
      <w:proofErr w:type="spellStart"/>
      <w:r>
        <w:rPr>
          <w:b/>
        </w:rPr>
        <w:t>Jülich</w:t>
      </w:r>
      <w:proofErr w:type="spellEnd"/>
      <w:r>
        <w:rPr>
          <w:b/>
        </w:rPr>
        <w:t xml:space="preserve"> (FZJ)</w:t>
      </w:r>
      <w:r w:rsidR="000F7FEB" w:rsidRPr="00355836">
        <w:t>, a</w:t>
      </w:r>
      <w:r w:rsidR="00F1187C" w:rsidRPr="00F1187C">
        <w:t xml:space="preserve"> </w:t>
      </w:r>
      <w:r w:rsidR="00F1187C" w:rsidRPr="00B466C9">
        <w:t>public research institution</w:t>
      </w:r>
      <w:r w:rsidR="000F7FEB" w:rsidRPr="00355836">
        <w:t xml:space="preserve">, </w:t>
      </w:r>
      <w:r w:rsidR="000F7FEB">
        <w:t xml:space="preserve">incorporated under the laws of </w:t>
      </w:r>
      <w:r w:rsidR="000B06D5">
        <w:t>Germany</w:t>
      </w:r>
      <w:r w:rsidR="000F7FEB">
        <w:t xml:space="preserve"> </w:t>
      </w:r>
      <w:r w:rsidR="000F7FEB" w:rsidRPr="00355836">
        <w:t>whose registered office is at</w:t>
      </w:r>
      <w:r w:rsidR="00F1187C" w:rsidRPr="00F1187C">
        <w:t xml:space="preserve"> 52425 </w:t>
      </w:r>
      <w:proofErr w:type="spellStart"/>
      <w:r w:rsidR="00F1187C" w:rsidRPr="00F1187C">
        <w:t>Jülich</w:t>
      </w:r>
      <w:proofErr w:type="spellEnd"/>
      <w:r w:rsidR="00F1187C">
        <w:t>, Germany</w:t>
      </w:r>
      <w:r w:rsidR="000F7FEB" w:rsidRPr="00424939">
        <w:t>;</w:t>
      </w:r>
    </w:p>
    <w:p w14:paraId="08173EB9" w14:textId="54154DAB" w:rsidR="000F7FEB" w:rsidRPr="00424939" w:rsidRDefault="00B466C9" w:rsidP="00B466C9">
      <w:pPr>
        <w:pStyle w:val="ListofParties"/>
      </w:pPr>
      <w:proofErr w:type="spellStart"/>
      <w:r w:rsidRPr="00B466C9">
        <w:rPr>
          <w:b/>
        </w:rPr>
        <w:t>Consiglio</w:t>
      </w:r>
      <w:proofErr w:type="spellEnd"/>
      <w:r w:rsidRPr="00B466C9">
        <w:rPr>
          <w:b/>
        </w:rPr>
        <w:t xml:space="preserve"> </w:t>
      </w:r>
      <w:proofErr w:type="spellStart"/>
      <w:r w:rsidRPr="00B466C9">
        <w:rPr>
          <w:b/>
        </w:rPr>
        <w:t>Nazionale</w:t>
      </w:r>
      <w:proofErr w:type="spellEnd"/>
      <w:r w:rsidRPr="00B466C9">
        <w:rPr>
          <w:b/>
        </w:rPr>
        <w:t xml:space="preserve"> </w:t>
      </w:r>
      <w:proofErr w:type="spellStart"/>
      <w:r w:rsidRPr="00B466C9">
        <w:rPr>
          <w:b/>
        </w:rPr>
        <w:t>delle</w:t>
      </w:r>
      <w:proofErr w:type="spellEnd"/>
      <w:r w:rsidRPr="00B466C9">
        <w:rPr>
          <w:b/>
        </w:rPr>
        <w:t xml:space="preserve"> </w:t>
      </w:r>
      <w:proofErr w:type="spellStart"/>
      <w:r w:rsidRPr="00B466C9">
        <w:rPr>
          <w:b/>
        </w:rPr>
        <w:t>Ricerche</w:t>
      </w:r>
      <w:proofErr w:type="spellEnd"/>
      <w:r>
        <w:rPr>
          <w:b/>
        </w:rPr>
        <w:t xml:space="preserve"> (CNR) </w:t>
      </w:r>
      <w:r w:rsidR="000F7FEB" w:rsidRPr="00355836">
        <w:t>, a</w:t>
      </w:r>
      <w:r w:rsidRPr="00B466C9">
        <w:t xml:space="preserve"> public research institution</w:t>
      </w:r>
      <w:r w:rsidR="000F7FEB" w:rsidRPr="00355836">
        <w:t xml:space="preserve">, </w:t>
      </w:r>
      <w:r w:rsidR="000F7FEB">
        <w:t xml:space="preserve">incorporated under the laws of </w:t>
      </w:r>
      <w:r w:rsidR="000B06D5">
        <w:t xml:space="preserve">Italy </w:t>
      </w:r>
      <w:r w:rsidR="000F7FEB" w:rsidRPr="00355836">
        <w:t>whose registered office is at</w:t>
      </w:r>
      <w:r>
        <w:t xml:space="preserve"> </w:t>
      </w:r>
      <w:proofErr w:type="spellStart"/>
      <w:r w:rsidRPr="00B466C9">
        <w:t>Piazzale</w:t>
      </w:r>
      <w:proofErr w:type="spellEnd"/>
      <w:r w:rsidRPr="00B466C9">
        <w:t xml:space="preserve"> Aldo Moro, 7 00185 Roma</w:t>
      </w:r>
      <w:r>
        <w:t>, Italy</w:t>
      </w:r>
      <w:r w:rsidR="000F7FEB" w:rsidRPr="00424939">
        <w:t>;</w:t>
      </w:r>
    </w:p>
    <w:p w14:paraId="7ECDEF4F" w14:textId="5E7C7F05" w:rsidR="000F7FEB" w:rsidRPr="00424939" w:rsidRDefault="00C22B9E" w:rsidP="00F85258">
      <w:pPr>
        <w:pStyle w:val="ListofParties"/>
      </w:pPr>
      <w:r w:rsidRPr="00F85258">
        <w:rPr>
          <w:b/>
        </w:rPr>
        <w:t>ESS-Bilbao</w:t>
      </w:r>
      <w:r w:rsidR="000F7FEB" w:rsidRPr="00355836">
        <w:t>, a</w:t>
      </w:r>
      <w:r w:rsidR="00F85258">
        <w:t xml:space="preserve"> </w:t>
      </w:r>
      <w:r w:rsidR="00F85258" w:rsidRPr="00F85258">
        <w:t xml:space="preserve">public </w:t>
      </w:r>
      <w:r w:rsidR="00185B60">
        <w:t>consortium</w:t>
      </w:r>
      <w:r w:rsidR="00F85258">
        <w:t>,</w:t>
      </w:r>
      <w:r w:rsidR="000F7FEB" w:rsidRPr="00355836">
        <w:t xml:space="preserve"> </w:t>
      </w:r>
      <w:r w:rsidR="000F7FEB">
        <w:t xml:space="preserve">incorporated under the laws of </w:t>
      </w:r>
      <w:r w:rsidR="000B06D5">
        <w:t xml:space="preserve">Spain </w:t>
      </w:r>
      <w:r w:rsidR="000F7FEB" w:rsidRPr="00355836">
        <w:t>whose registered o</w:t>
      </w:r>
      <w:r w:rsidR="00185B60">
        <w:t>f</w:t>
      </w:r>
      <w:r w:rsidR="000F7FEB" w:rsidRPr="00355836">
        <w:t xml:space="preserve">fice is at </w:t>
      </w:r>
      <w:proofErr w:type="spellStart"/>
      <w:r w:rsidR="00F85258">
        <w:t>Poligono</w:t>
      </w:r>
      <w:proofErr w:type="spellEnd"/>
      <w:r w:rsidR="00F85258">
        <w:t xml:space="preserve"> </w:t>
      </w:r>
      <w:proofErr w:type="spellStart"/>
      <w:r w:rsidR="00F85258">
        <w:t>Ugaldeguren</w:t>
      </w:r>
      <w:proofErr w:type="spellEnd"/>
      <w:r w:rsidR="00F85258">
        <w:t xml:space="preserve"> III, Pol. A, 7B. 48170 </w:t>
      </w:r>
      <w:proofErr w:type="spellStart"/>
      <w:r w:rsidR="00F85258">
        <w:t>Zamudio</w:t>
      </w:r>
      <w:proofErr w:type="spellEnd"/>
      <w:r w:rsidR="00F85258">
        <w:t>, Bizkaia - País Vasco, Spain</w:t>
      </w:r>
      <w:r w:rsidR="000F7FEB" w:rsidRPr="00424939">
        <w:t>;</w:t>
      </w:r>
      <w:r w:rsidR="00001BD9">
        <w:t xml:space="preserve"> and</w:t>
      </w:r>
    </w:p>
    <w:p w14:paraId="3D629B11" w14:textId="511C2BB1" w:rsidR="000F7FEB" w:rsidRPr="00424939" w:rsidRDefault="00C22B9E" w:rsidP="00250AA8">
      <w:pPr>
        <w:pStyle w:val="ListofParties"/>
      </w:pPr>
      <w:r w:rsidRPr="00001BD9">
        <w:rPr>
          <w:b/>
        </w:rPr>
        <w:t>Science and Technology Facilities Council (STFC)</w:t>
      </w:r>
      <w:r w:rsidR="000F7FEB" w:rsidRPr="00355836">
        <w:t>, a</w:t>
      </w:r>
      <w:r w:rsidR="00185B60" w:rsidRPr="00185B60">
        <w:t xml:space="preserve"> </w:t>
      </w:r>
      <w:r w:rsidR="00250AA8" w:rsidRPr="00250AA8">
        <w:t>UK government body</w:t>
      </w:r>
      <w:r w:rsidR="000F7FEB" w:rsidRPr="00355836">
        <w:t xml:space="preserve">, </w:t>
      </w:r>
      <w:r w:rsidR="000F7FEB">
        <w:t xml:space="preserve">incorporated under the laws of </w:t>
      </w:r>
      <w:r w:rsidR="000B06D5">
        <w:t xml:space="preserve">United Kingdom </w:t>
      </w:r>
      <w:r w:rsidR="000F7FEB" w:rsidRPr="00355836">
        <w:t>whose registered office is at</w:t>
      </w:r>
      <w:r w:rsidR="00001BD9">
        <w:t xml:space="preserve"> Polaris House, North Star Avenue, Swindon, SN2 1SZ,</w:t>
      </w:r>
      <w:r w:rsidR="00001BD9" w:rsidRPr="00001BD9">
        <w:t xml:space="preserve"> </w:t>
      </w:r>
      <w:r w:rsidR="00001BD9">
        <w:t>United Kingdom</w:t>
      </w:r>
      <w:r w:rsidR="00001BD9" w:rsidRPr="00AB2697">
        <w:rPr>
          <w:rFonts w:asciiTheme="majorHAnsi" w:hAnsiTheme="majorHAnsi" w:cstheme="majorHAnsi"/>
          <w:color w:val="000000"/>
        </w:rPr>
        <w:t>.</w:t>
      </w:r>
      <w:r w:rsidR="00001BD9" w:rsidRPr="00AB2697">
        <w:rPr>
          <w:rFonts w:asciiTheme="majorHAnsi" w:hAnsiTheme="majorHAnsi" w:cstheme="majorHAnsi"/>
          <w:color w:val="333333"/>
        </w:rPr>
        <w:t> </w:t>
      </w:r>
    </w:p>
    <w:p w14:paraId="0AE3AE46" w14:textId="59FB9C62" w:rsidR="000F7FEB" w:rsidRPr="00AB2697" w:rsidRDefault="000F7FEB" w:rsidP="00001BD9">
      <w:pPr>
        <w:pStyle w:val="ListofParties"/>
        <w:keepNext/>
        <w:keepLines/>
        <w:widowControl w:val="0"/>
        <w:numPr>
          <w:ilvl w:val="0"/>
          <w:numId w:val="0"/>
        </w:numPr>
        <w:rPr>
          <w:rFonts w:asciiTheme="majorHAnsi" w:hAnsiTheme="majorHAnsi" w:cstheme="majorHAnsi"/>
        </w:rPr>
      </w:pPr>
    </w:p>
    <w:p w14:paraId="5BA177C3" w14:textId="69D738C5" w:rsidR="00740288" w:rsidRPr="00424939" w:rsidRDefault="000D5970" w:rsidP="00F55B3A">
      <w:pPr>
        <w:keepNext/>
        <w:keepLines/>
        <w:widowControl w:val="0"/>
      </w:pPr>
      <w:r>
        <w:t xml:space="preserve">The parties listed under </w:t>
      </w:r>
      <w:r w:rsidR="00740288" w:rsidRPr="00424939">
        <w:t xml:space="preserve">(2) – </w:t>
      </w:r>
      <w:r w:rsidR="007E7908" w:rsidRPr="00424939">
        <w:t>(</w:t>
      </w:r>
      <w:r w:rsidR="006F3153">
        <w:t>7</w:t>
      </w:r>
      <w:r w:rsidR="007E7908" w:rsidRPr="00424939">
        <w:t>)</w:t>
      </w:r>
      <w:r w:rsidR="00740288" w:rsidRPr="00424939">
        <w:t xml:space="preserve"> are </w:t>
      </w:r>
      <w:r w:rsidR="00F71A20" w:rsidRPr="00424939">
        <w:t xml:space="preserve">individually </w:t>
      </w:r>
      <w:r w:rsidR="00740288" w:rsidRPr="00424939">
        <w:t xml:space="preserve">referred to as </w:t>
      </w:r>
      <w:r w:rsidR="00F71A20" w:rsidRPr="00424939">
        <w:t xml:space="preserve">a </w:t>
      </w:r>
      <w:r w:rsidR="00740288" w:rsidRPr="00424939">
        <w:t>“</w:t>
      </w:r>
      <w:r w:rsidR="000D1243" w:rsidRPr="00424939">
        <w:rPr>
          <w:b/>
        </w:rPr>
        <w:t>Collaborator</w:t>
      </w:r>
      <w:r w:rsidR="00740288" w:rsidRPr="00424939">
        <w:t>”</w:t>
      </w:r>
      <w:r w:rsidR="00F71A20" w:rsidRPr="00424939">
        <w:t xml:space="preserve"> and jointly </w:t>
      </w:r>
      <w:r w:rsidR="00740288" w:rsidRPr="00424939">
        <w:t xml:space="preserve">as </w:t>
      </w:r>
      <w:r w:rsidR="00257904" w:rsidRPr="00424939">
        <w:t>the</w:t>
      </w:r>
      <w:r w:rsidR="00740288" w:rsidRPr="00424939">
        <w:t xml:space="preserve"> “</w:t>
      </w:r>
      <w:r w:rsidR="000D1243" w:rsidRPr="00424939">
        <w:rPr>
          <w:b/>
        </w:rPr>
        <w:t>Collaborators</w:t>
      </w:r>
      <w:r w:rsidR="00740288" w:rsidRPr="00424939">
        <w:t xml:space="preserve">”. </w:t>
      </w:r>
      <w:r w:rsidR="00F820AF" w:rsidRPr="00424939">
        <w:t xml:space="preserve"> </w:t>
      </w:r>
    </w:p>
    <w:p w14:paraId="5C7C66DA" w14:textId="77777777" w:rsidR="00174F7C" w:rsidRPr="00424939" w:rsidRDefault="00CC4B6F" w:rsidP="00F55B3A">
      <w:pPr>
        <w:keepNext/>
        <w:keepLines/>
        <w:widowControl w:val="0"/>
      </w:pPr>
      <w:r w:rsidRPr="00424939">
        <w:t xml:space="preserve">Each of </w:t>
      </w:r>
      <w:bookmarkStart w:id="6" w:name="deflista"/>
      <w:bookmarkEnd w:id="6"/>
      <w:r w:rsidR="00273464" w:rsidRPr="00424939">
        <w:t xml:space="preserve">ESS and the </w:t>
      </w:r>
      <w:bookmarkStart w:id="7" w:name="Text2"/>
      <w:r w:rsidR="00F820AF" w:rsidRPr="00424939">
        <w:t>Collaborator</w:t>
      </w:r>
      <w:r w:rsidR="00F71A20" w:rsidRPr="00424939">
        <w:t xml:space="preserve">s </w:t>
      </w:r>
      <w:bookmarkEnd w:id="7"/>
      <w:proofErr w:type="gramStart"/>
      <w:r w:rsidRPr="00424939">
        <w:t xml:space="preserve">is hereinafter </w:t>
      </w:r>
      <w:r w:rsidR="000D5970">
        <w:t xml:space="preserve">individually </w:t>
      </w:r>
      <w:r w:rsidRPr="00424939">
        <w:t>referred</w:t>
      </w:r>
      <w:proofErr w:type="gramEnd"/>
      <w:r w:rsidRPr="00424939">
        <w:t xml:space="preserve"> to as a “</w:t>
      </w:r>
      <w:r w:rsidRPr="00424939">
        <w:rPr>
          <w:b/>
        </w:rPr>
        <w:t>Party</w:t>
      </w:r>
      <w:r w:rsidR="0066764D" w:rsidRPr="00424939">
        <w:t>” and jointly</w:t>
      </w:r>
      <w:r w:rsidRPr="00424939">
        <w:t xml:space="preserve"> as the “</w:t>
      </w:r>
      <w:r w:rsidRPr="00424939">
        <w:rPr>
          <w:b/>
        </w:rPr>
        <w:t>Parties</w:t>
      </w:r>
      <w:r w:rsidRPr="00424939">
        <w:t>”</w:t>
      </w:r>
      <w:r w:rsidR="002F6663" w:rsidRPr="00424939">
        <w:t>.</w:t>
      </w:r>
    </w:p>
    <w:p w14:paraId="2B82B26E" w14:textId="77777777" w:rsidR="007C0294" w:rsidRPr="00424939" w:rsidRDefault="00CC4B6F" w:rsidP="00F55B3A">
      <w:pPr>
        <w:pStyle w:val="Background"/>
        <w:keepLines/>
        <w:widowControl w:val="0"/>
      </w:pPr>
      <w:r w:rsidRPr="00424939">
        <w:t>Background</w:t>
      </w:r>
    </w:p>
    <w:p w14:paraId="5003FBC1" w14:textId="77777777" w:rsidR="00F71A20" w:rsidRPr="009B1E19" w:rsidRDefault="009B1E19" w:rsidP="00F55B3A">
      <w:pPr>
        <w:pStyle w:val="ListBACKGROUNDA"/>
        <w:keepNext/>
        <w:keepLines/>
        <w:widowControl w:val="0"/>
        <w:rPr>
          <w:rFonts w:asciiTheme="minorHAnsi" w:hAnsiTheme="minorHAnsi" w:cstheme="minorHAnsi"/>
          <w:szCs w:val="22"/>
        </w:rPr>
      </w:pPr>
      <w:r w:rsidRPr="009B1E19">
        <w:rPr>
          <w:rFonts w:asciiTheme="minorHAnsi" w:hAnsiTheme="minorHAnsi" w:cstheme="minorHAnsi"/>
          <w:color w:val="000000"/>
          <w:szCs w:val="22"/>
          <w:lang w:val="en-US"/>
        </w:rPr>
        <w:t>The European Spallation Source (ESS) is a joint European project. The ESS facility (the “</w:t>
      </w:r>
      <w:r w:rsidRPr="009B1E19">
        <w:rPr>
          <w:rFonts w:asciiTheme="minorHAnsi" w:hAnsiTheme="minorHAnsi" w:cstheme="minorHAnsi"/>
          <w:b/>
          <w:bCs/>
          <w:color w:val="000000"/>
          <w:szCs w:val="22"/>
          <w:lang w:val="en-US"/>
        </w:rPr>
        <w:t>Facility</w:t>
      </w:r>
      <w:r w:rsidRPr="009B1E19">
        <w:rPr>
          <w:rFonts w:asciiTheme="minorHAnsi" w:hAnsiTheme="minorHAnsi" w:cstheme="minorHAnsi"/>
          <w:color w:val="000000"/>
          <w:szCs w:val="22"/>
          <w:lang w:val="en-US"/>
        </w:rPr>
        <w:t xml:space="preserve">”) will be a world-leading </w:t>
      </w:r>
      <w:r w:rsidR="00491966" w:rsidRPr="009B1E19">
        <w:rPr>
          <w:rFonts w:asciiTheme="minorHAnsi" w:hAnsiTheme="minorHAnsi" w:cstheme="minorHAnsi"/>
          <w:color w:val="000000"/>
          <w:szCs w:val="22"/>
          <w:lang w:val="en-US"/>
        </w:rPr>
        <w:t>center</w:t>
      </w:r>
      <w:r w:rsidRPr="009B1E19">
        <w:rPr>
          <w:rFonts w:asciiTheme="minorHAnsi" w:hAnsiTheme="minorHAnsi" w:cstheme="minorHAnsi"/>
          <w:color w:val="000000"/>
          <w:szCs w:val="22"/>
          <w:lang w:val="en-US"/>
        </w:rPr>
        <w:t xml:space="preserve"> for materials research and life sciences using neutrons and will host the world’s most powerful neutron source. The Facility </w:t>
      </w:r>
      <w:proofErr w:type="gramStart"/>
      <w:r w:rsidRPr="009B1E19">
        <w:rPr>
          <w:rFonts w:asciiTheme="minorHAnsi" w:hAnsiTheme="minorHAnsi" w:cstheme="minorHAnsi"/>
          <w:color w:val="000000"/>
          <w:szCs w:val="22"/>
          <w:lang w:val="en-US"/>
        </w:rPr>
        <w:t>is being built</w:t>
      </w:r>
      <w:proofErr w:type="gramEnd"/>
      <w:r w:rsidRPr="009B1E19">
        <w:rPr>
          <w:rFonts w:asciiTheme="minorHAnsi" w:hAnsiTheme="minorHAnsi" w:cstheme="minorHAnsi"/>
          <w:color w:val="000000"/>
          <w:szCs w:val="22"/>
          <w:lang w:val="en-US"/>
        </w:rPr>
        <w:t xml:space="preserve"> in Lund, Sweden, with a data management and software </w:t>
      </w:r>
      <w:r w:rsidR="00491966" w:rsidRPr="009B1E19">
        <w:rPr>
          <w:rFonts w:asciiTheme="minorHAnsi" w:hAnsiTheme="minorHAnsi" w:cstheme="minorHAnsi"/>
          <w:color w:val="000000"/>
          <w:szCs w:val="22"/>
          <w:lang w:val="en-US"/>
        </w:rPr>
        <w:t>center</w:t>
      </w:r>
      <w:r w:rsidRPr="009B1E19">
        <w:rPr>
          <w:rFonts w:asciiTheme="minorHAnsi" w:hAnsiTheme="minorHAnsi" w:cstheme="minorHAnsi"/>
          <w:color w:val="000000"/>
          <w:szCs w:val="22"/>
          <w:lang w:val="en-US"/>
        </w:rPr>
        <w:t xml:space="preserve"> in Copenhagen, Denmark.</w:t>
      </w:r>
    </w:p>
    <w:p w14:paraId="43DDF421" w14:textId="77777777" w:rsidR="00F71A20" w:rsidRPr="00424939" w:rsidRDefault="009B1E19" w:rsidP="00F55B3A">
      <w:pPr>
        <w:pStyle w:val="ListBACKGROUNDA"/>
        <w:keepNext/>
        <w:keepLines/>
        <w:widowControl w:val="0"/>
      </w:pPr>
      <w:r w:rsidRPr="009B1E19">
        <w:rPr>
          <w:rFonts w:asciiTheme="majorHAnsi" w:hAnsiTheme="majorHAnsi" w:cstheme="majorHAnsi"/>
          <w:color w:val="000000"/>
          <w:szCs w:val="22"/>
          <w:lang w:val="en-US"/>
        </w:rPr>
        <w:t xml:space="preserve">The European Commission </w:t>
      </w:r>
      <w:proofErr w:type="gramStart"/>
      <w:r w:rsidRPr="009B1E19">
        <w:rPr>
          <w:rFonts w:asciiTheme="majorHAnsi" w:hAnsiTheme="majorHAnsi" w:cstheme="majorHAnsi"/>
          <w:color w:val="000000"/>
          <w:szCs w:val="22"/>
          <w:lang w:val="en-US"/>
        </w:rPr>
        <w:t>has, by decision (EU) 2015/1478 of 19 August 2015, established</w:t>
      </w:r>
      <w:proofErr w:type="gramEnd"/>
      <w:r w:rsidRPr="009B1E19">
        <w:rPr>
          <w:rFonts w:asciiTheme="majorHAnsi" w:hAnsiTheme="majorHAnsi" w:cstheme="majorHAnsi"/>
          <w:color w:val="000000"/>
          <w:szCs w:val="22"/>
          <w:lang w:val="en-US"/>
        </w:rPr>
        <w:t xml:space="preserve"> the ESS as a European Research Infrastructure Consortium, responsible for constructing, operating, developing and decommissioning the Facility. The Swedish and Danish Governments have agreed to host ESS with Sweden as the host member state in accordance with Regulation (EC) No 723/2009.</w:t>
      </w:r>
    </w:p>
    <w:p w14:paraId="34EB67BC" w14:textId="77777777" w:rsidR="00F71A20" w:rsidRPr="00424939" w:rsidRDefault="00F71A20" w:rsidP="00F55B3A">
      <w:pPr>
        <w:pStyle w:val="ListBACKGROUNDA"/>
        <w:keepNext/>
        <w:keepLines/>
        <w:widowControl w:val="0"/>
      </w:pPr>
      <w:r w:rsidRPr="00424939">
        <w:t xml:space="preserve">ESS </w:t>
      </w:r>
      <w:r w:rsidR="0036106C">
        <w:t xml:space="preserve">has proceeded to </w:t>
      </w:r>
      <w:r w:rsidR="00133188">
        <w:t xml:space="preserve">the </w:t>
      </w:r>
      <w:r w:rsidR="0036106C">
        <w:t>construction phase</w:t>
      </w:r>
      <w:r w:rsidRPr="00424939">
        <w:t xml:space="preserve">. As part of this </w:t>
      </w:r>
      <w:r w:rsidR="00BB4440">
        <w:t>process</w:t>
      </w:r>
      <w:r w:rsidRPr="00424939">
        <w:t>, ESS is collaborating with leading laboratories and institutes.</w:t>
      </w:r>
    </w:p>
    <w:p w14:paraId="45F777A8" w14:textId="77777777" w:rsidR="00F71A20" w:rsidRPr="00424939" w:rsidRDefault="00F71A20" w:rsidP="00F55B3A">
      <w:pPr>
        <w:pStyle w:val="ListBACKGROUNDA"/>
        <w:keepNext/>
        <w:keepLines/>
        <w:widowControl w:val="0"/>
      </w:pPr>
      <w:r w:rsidRPr="00424939">
        <w:t xml:space="preserve">The </w:t>
      </w:r>
      <w:r w:rsidR="00F820AF" w:rsidRPr="00424939">
        <w:t>Collaborator</w:t>
      </w:r>
      <w:r w:rsidRPr="00424939">
        <w:t xml:space="preserve">s are leading research institutes within the field of </w:t>
      </w:r>
      <w:r w:rsidR="00BB4440">
        <w:t xml:space="preserve">nuclear science and engineering, </w:t>
      </w:r>
      <w:r w:rsidRPr="00424939">
        <w:t>particle physics</w:t>
      </w:r>
      <w:r w:rsidR="00530696">
        <w:t xml:space="preserve"> and related technologies</w:t>
      </w:r>
      <w:r w:rsidRPr="00424939">
        <w:t>.</w:t>
      </w:r>
    </w:p>
    <w:p w14:paraId="41B63223" w14:textId="2E7E480D" w:rsidR="00517ACC" w:rsidRPr="00424939" w:rsidRDefault="00517ACC" w:rsidP="00F55B3A">
      <w:pPr>
        <w:pStyle w:val="ListBACKGROUNDA"/>
        <w:keepNext/>
        <w:keepLines/>
        <w:widowControl w:val="0"/>
      </w:pPr>
      <w:r w:rsidRPr="00424939">
        <w:t xml:space="preserve">Each of the </w:t>
      </w:r>
      <w:r w:rsidR="00F820AF" w:rsidRPr="00424939">
        <w:t>Collaborator</w:t>
      </w:r>
      <w:r w:rsidR="00932C36" w:rsidRPr="00424939">
        <w:t>s ha</w:t>
      </w:r>
      <w:r w:rsidR="00F71A20" w:rsidRPr="00424939">
        <w:t>s</w:t>
      </w:r>
      <w:r w:rsidR="00932C36" w:rsidRPr="00424939">
        <w:t xml:space="preserve"> entered </w:t>
      </w:r>
      <w:proofErr w:type="gramStart"/>
      <w:r w:rsidR="00932C36" w:rsidRPr="00424939">
        <w:t xml:space="preserve">into  </w:t>
      </w:r>
      <w:r w:rsidR="006F3153" w:rsidRPr="006F3153">
        <w:t>Construction</w:t>
      </w:r>
      <w:proofErr w:type="gramEnd"/>
      <w:r w:rsidR="006F3153" w:rsidRPr="006F3153">
        <w:t xml:space="preserve"> Phase Agreements</w:t>
      </w:r>
      <w:r w:rsidR="006F3153" w:rsidRPr="00424939">
        <w:t xml:space="preserve"> </w:t>
      </w:r>
      <w:r w:rsidR="001E63D5">
        <w:t xml:space="preserve"> for the construction phase</w:t>
      </w:r>
      <w:r w:rsidR="007401B5" w:rsidRPr="00424939">
        <w:t xml:space="preserve"> </w:t>
      </w:r>
      <w:r w:rsidR="008E67DA">
        <w:t xml:space="preserve">with ESS, </w:t>
      </w:r>
      <w:r w:rsidR="00CB00AB" w:rsidRPr="008E67DA">
        <w:rPr>
          <w:i/>
        </w:rPr>
        <w:t>inter alia</w:t>
      </w:r>
      <w:r w:rsidR="00CB00AB">
        <w:t xml:space="preserve"> in the form of an in-kind contribution agreement</w:t>
      </w:r>
      <w:r w:rsidR="006F3153">
        <w:t xml:space="preserve"> or other agreements</w:t>
      </w:r>
      <w:r w:rsidR="008E67DA">
        <w:t>,</w:t>
      </w:r>
      <w:r w:rsidR="00CB00AB">
        <w:t xml:space="preserve"> </w:t>
      </w:r>
      <w:r w:rsidR="00424939">
        <w:t>to</w:t>
      </w:r>
      <w:r w:rsidR="00424939" w:rsidRPr="00FA55B4">
        <w:t xml:space="preserve"> undertake collaborative design</w:t>
      </w:r>
      <w:r w:rsidR="00BB6816">
        <w:t xml:space="preserve">, </w:t>
      </w:r>
      <w:r w:rsidR="00424939" w:rsidRPr="00FA55B4">
        <w:t>development</w:t>
      </w:r>
      <w:r w:rsidR="00BB6816">
        <w:t xml:space="preserve"> and construction</w:t>
      </w:r>
      <w:r w:rsidR="00424939" w:rsidRPr="00FA55B4">
        <w:t xml:space="preserve"> activities for the ESS project</w:t>
      </w:r>
      <w:r w:rsidR="006F3153">
        <w:t>.</w:t>
      </w:r>
      <w:r w:rsidR="00CB00AB">
        <w:t xml:space="preserve"> </w:t>
      </w:r>
    </w:p>
    <w:p w14:paraId="05AE34D9" w14:textId="6A828CFD" w:rsidR="00910AC5" w:rsidRDefault="00733904" w:rsidP="00F55B3A">
      <w:pPr>
        <w:pStyle w:val="ListBACKGROUNDA"/>
        <w:keepNext/>
        <w:keepLines/>
        <w:widowControl w:val="0"/>
      </w:pPr>
      <w:proofErr w:type="gramStart"/>
      <w:r>
        <w:t xml:space="preserve">Under each of the Construction Phase Agreements as well as a result of ESS overall management of the construction of the </w:t>
      </w:r>
      <w:r w:rsidR="0059192A">
        <w:t>F</w:t>
      </w:r>
      <w:r>
        <w:t xml:space="preserve">acility, a vast amount of  information, </w:t>
      </w:r>
      <w:r w:rsidR="0059192A">
        <w:t xml:space="preserve">such as </w:t>
      </w:r>
      <w:r>
        <w:t xml:space="preserve">data and know-how is generated in relation to the design, construction, </w:t>
      </w:r>
      <w:r w:rsidR="0059192A">
        <w:t xml:space="preserve">completion, testing, </w:t>
      </w:r>
      <w:r>
        <w:t>installation</w:t>
      </w:r>
      <w:r w:rsidR="00FA7A19">
        <w:t xml:space="preserve">, </w:t>
      </w:r>
      <w:r>
        <w:t xml:space="preserve">  operation</w:t>
      </w:r>
      <w:r w:rsidR="0059192A">
        <w:t>, maintenance, alteration, renewal and demolition</w:t>
      </w:r>
      <w:r w:rsidR="0059192A" w:rsidRPr="0059192A">
        <w:t xml:space="preserve"> </w:t>
      </w:r>
      <w:r w:rsidR="0059192A">
        <w:t>and any other related activity throughout the life of the ESS</w:t>
      </w:r>
      <w:r>
        <w:t xml:space="preserve"> of the </w:t>
      </w:r>
      <w:r w:rsidR="00FA7A19">
        <w:t>F</w:t>
      </w:r>
      <w:r>
        <w:t xml:space="preserve">acility and its various parts and units, among others the </w:t>
      </w:r>
      <w:proofErr w:type="spellStart"/>
      <w:r>
        <w:t>Target</w:t>
      </w:r>
      <w:r w:rsidR="0059192A">
        <w:t>.T</w:t>
      </w:r>
      <w:r>
        <w:t>he</w:t>
      </w:r>
      <w:proofErr w:type="spellEnd"/>
      <w:r>
        <w:t xml:space="preserve"> Parties have </w:t>
      </w:r>
      <w:r w:rsidR="0059192A">
        <w:t xml:space="preserve">therefore </w:t>
      </w:r>
      <w:r>
        <w:t xml:space="preserve">discussed how best to establish and maintain an order where such information, data and know-how can be made available to all </w:t>
      </w:r>
      <w:r w:rsidR="00174F7C">
        <w:t>P</w:t>
      </w:r>
      <w:r>
        <w:t>arties working to realise ESS.</w:t>
      </w:r>
      <w:proofErr w:type="gramEnd"/>
      <w:r>
        <w:t xml:space="preserve"> </w:t>
      </w:r>
    </w:p>
    <w:p w14:paraId="072E0AEE" w14:textId="19054F0F" w:rsidR="00932C36" w:rsidRPr="00424939" w:rsidRDefault="00932C36" w:rsidP="00F55B3A">
      <w:pPr>
        <w:pStyle w:val="ListBACKGROUNDA"/>
        <w:keepNext/>
        <w:keepLines/>
        <w:widowControl w:val="0"/>
      </w:pPr>
      <w:r w:rsidRPr="00424939">
        <w:t xml:space="preserve">The </w:t>
      </w:r>
      <w:r w:rsidR="00596B94" w:rsidRPr="00424939">
        <w:t xml:space="preserve">Parties now </w:t>
      </w:r>
      <w:r w:rsidR="00733904">
        <w:t xml:space="preserve">therefore </w:t>
      </w:r>
      <w:r w:rsidR="00596B94" w:rsidRPr="00424939">
        <w:t xml:space="preserve">wish to enter into this </w:t>
      </w:r>
      <w:r w:rsidR="008C5C81">
        <w:t xml:space="preserve">Collaboration </w:t>
      </w:r>
      <w:r w:rsidR="00596B94" w:rsidRPr="00424939">
        <w:t xml:space="preserve">Agreement </w:t>
      </w:r>
      <w:r w:rsidRPr="00424939">
        <w:t xml:space="preserve">to </w:t>
      </w:r>
      <w:r w:rsidR="00EF09BA">
        <w:t xml:space="preserve">form </w:t>
      </w:r>
      <w:r w:rsidR="00451A68" w:rsidRPr="00424939">
        <w:t xml:space="preserve">a </w:t>
      </w:r>
      <w:proofErr w:type="gramStart"/>
      <w:r w:rsidR="00451A68" w:rsidRPr="00424939">
        <w:t xml:space="preserve">joint </w:t>
      </w:r>
      <w:r w:rsidR="00EE5FDC">
        <w:t>cooperation</w:t>
      </w:r>
      <w:proofErr w:type="gramEnd"/>
      <w:r w:rsidR="00EE5FDC" w:rsidRPr="00424939">
        <w:t xml:space="preserve"> </w:t>
      </w:r>
      <w:r w:rsidR="00451A68" w:rsidRPr="00424939">
        <w:t xml:space="preserve">for the </w:t>
      </w:r>
      <w:r w:rsidR="008C5C81">
        <w:t xml:space="preserve">implementation of the </w:t>
      </w:r>
      <w:r w:rsidR="00A41613">
        <w:t>Construction Phase</w:t>
      </w:r>
      <w:r w:rsidR="001E63D5">
        <w:t xml:space="preserve"> </w:t>
      </w:r>
      <w:r w:rsidR="00BB4440">
        <w:t>Agreements</w:t>
      </w:r>
      <w:r w:rsidR="008C5C81">
        <w:t xml:space="preserve"> </w:t>
      </w:r>
      <w:r w:rsidR="00451A68" w:rsidRPr="00424939">
        <w:t xml:space="preserve">and to </w:t>
      </w:r>
      <w:r w:rsidRPr="00424939">
        <w:t xml:space="preserve">define </w:t>
      </w:r>
      <w:r w:rsidR="00514037" w:rsidRPr="00424939">
        <w:t>certain</w:t>
      </w:r>
      <w:r w:rsidRPr="00424939">
        <w:t xml:space="preserve"> </w:t>
      </w:r>
      <w:r w:rsidR="00451A68" w:rsidRPr="00424939">
        <w:t xml:space="preserve">mutual </w:t>
      </w:r>
      <w:r w:rsidRPr="00424939">
        <w:t xml:space="preserve">rights and obligations of the </w:t>
      </w:r>
      <w:r w:rsidR="007401B5" w:rsidRPr="00424939">
        <w:t>Parties</w:t>
      </w:r>
      <w:r w:rsidRPr="00424939">
        <w:t xml:space="preserve">. </w:t>
      </w:r>
    </w:p>
    <w:p w14:paraId="0C65F261" w14:textId="77777777" w:rsidR="007C0294" w:rsidRPr="00424939" w:rsidRDefault="00CC4B6F" w:rsidP="00F55B3A">
      <w:pPr>
        <w:pStyle w:val="Heading1"/>
        <w:keepLines/>
        <w:widowControl w:val="0"/>
      </w:pPr>
      <w:bookmarkStart w:id="8" w:name="_Toc522195233"/>
      <w:r w:rsidRPr="00424939">
        <w:t>Definitions</w:t>
      </w:r>
      <w:bookmarkEnd w:id="8"/>
    </w:p>
    <w:p w14:paraId="3E102345" w14:textId="65A594EF" w:rsidR="00485342" w:rsidRPr="00424939" w:rsidRDefault="00451A68" w:rsidP="00F55B3A">
      <w:pPr>
        <w:pStyle w:val="NormalwithindentAltD"/>
        <w:keepNext/>
        <w:keepLines/>
        <w:widowControl w:val="0"/>
      </w:pPr>
      <w:r w:rsidRPr="00424939">
        <w:t xml:space="preserve">Words and expressions not defined in this </w:t>
      </w:r>
      <w:r w:rsidR="008C5C81">
        <w:t xml:space="preserve">Collaboration </w:t>
      </w:r>
      <w:r w:rsidRPr="00424939">
        <w:t>Agreement shall have the same meaning as as</w:t>
      </w:r>
      <w:r w:rsidR="00737C48" w:rsidRPr="00424939">
        <w:softHyphen/>
      </w:r>
      <w:r w:rsidRPr="00424939">
        <w:t xml:space="preserve">signed to them in </w:t>
      </w:r>
      <w:r w:rsidR="00EF09BA">
        <w:t xml:space="preserve">the </w:t>
      </w:r>
      <w:r w:rsidR="00A41613">
        <w:t>Construction Phase</w:t>
      </w:r>
      <w:r w:rsidR="001E63D5">
        <w:t xml:space="preserve"> </w:t>
      </w:r>
      <w:r w:rsidR="00BB4440">
        <w:t>Agreements</w:t>
      </w:r>
      <w:r w:rsidRPr="00424939">
        <w:t>.</w:t>
      </w:r>
      <w:r w:rsidRPr="00424939">
        <w:br/>
      </w:r>
      <w:r w:rsidRPr="00424939">
        <w:br/>
      </w:r>
      <w:r w:rsidR="00485342" w:rsidRPr="00424939">
        <w:t>“</w:t>
      </w:r>
      <w:r w:rsidR="00485342" w:rsidRPr="00424939">
        <w:rPr>
          <w:b/>
        </w:rPr>
        <w:t>Access Rights</w:t>
      </w:r>
      <w:r w:rsidR="00485342" w:rsidRPr="00424939">
        <w:t xml:space="preserve">” means </w:t>
      </w:r>
      <w:r w:rsidR="004C4574" w:rsidRPr="00424939">
        <w:t xml:space="preserve">licenses and user rights to </w:t>
      </w:r>
      <w:r w:rsidR="002162C9">
        <w:t>Foreground</w:t>
      </w:r>
      <w:r w:rsidR="00337A23" w:rsidRPr="00424939">
        <w:t xml:space="preserve"> </w:t>
      </w:r>
      <w:r w:rsidR="004C4574" w:rsidRPr="00424939">
        <w:t xml:space="preserve">and </w:t>
      </w:r>
      <w:r w:rsidR="002162C9">
        <w:t>Background</w:t>
      </w:r>
      <w:r w:rsidR="004C4574" w:rsidRPr="00424939">
        <w:t>.</w:t>
      </w:r>
    </w:p>
    <w:p w14:paraId="0C25D21B" w14:textId="77777777" w:rsidR="00C90250" w:rsidRDefault="00CC4B6F" w:rsidP="00F55B3A">
      <w:pPr>
        <w:pStyle w:val="NormalwithindentAltD"/>
        <w:keepNext/>
        <w:keepLines/>
        <w:widowControl w:val="0"/>
      </w:pPr>
      <w:r w:rsidRPr="00424939">
        <w:t>“</w:t>
      </w:r>
      <w:r w:rsidRPr="00424939">
        <w:rPr>
          <w:b/>
        </w:rPr>
        <w:t>Agreement</w:t>
      </w:r>
      <w:r w:rsidRPr="00424939">
        <w:t xml:space="preserve">” means this </w:t>
      </w:r>
      <w:r w:rsidR="00D178A8" w:rsidRPr="00424939">
        <w:t>Collaboration Agreement</w:t>
      </w:r>
      <w:r w:rsidR="00451A68" w:rsidRPr="00424939">
        <w:t xml:space="preserve">, </w:t>
      </w:r>
      <w:r w:rsidR="00424939">
        <w:t xml:space="preserve">including its Schedules, </w:t>
      </w:r>
      <w:r w:rsidR="00451A68" w:rsidRPr="00424939">
        <w:t xml:space="preserve">as amended or changed from time to time in accordance with </w:t>
      </w:r>
      <w:r w:rsidR="007949C5" w:rsidRPr="00424939">
        <w:t>Article</w:t>
      </w:r>
      <w:r w:rsidR="00451A68" w:rsidRPr="00424939">
        <w:t xml:space="preserve"> 6.2 below</w:t>
      </w:r>
      <w:r w:rsidR="00D178A8" w:rsidRPr="00424939">
        <w:t xml:space="preserve">. </w:t>
      </w:r>
    </w:p>
    <w:p w14:paraId="21FA0697" w14:textId="1DF96767" w:rsidR="00FD5F2C" w:rsidRPr="00FD5F2C" w:rsidRDefault="00C90250" w:rsidP="00F55B3A">
      <w:pPr>
        <w:pStyle w:val="Heading2"/>
        <w:keepLines/>
        <w:widowControl w:val="0"/>
        <w:numPr>
          <w:ilvl w:val="0"/>
          <w:numId w:val="0"/>
        </w:numPr>
        <w:ind w:left="1009"/>
        <w:rPr>
          <w:b w:val="0"/>
        </w:rPr>
      </w:pPr>
      <w:proofErr w:type="gramStart"/>
      <w:r w:rsidRPr="005A4747">
        <w:rPr>
          <w:b w:val="0"/>
        </w:rPr>
        <w:lastRenderedPageBreak/>
        <w:t>“</w:t>
      </w:r>
      <w:r w:rsidR="002162C9">
        <w:t>Background</w:t>
      </w:r>
      <w:r w:rsidRPr="005A4747">
        <w:rPr>
          <w:b w:val="0"/>
        </w:rPr>
        <w:t>”</w:t>
      </w:r>
      <w:r w:rsidRPr="00424939">
        <w:t xml:space="preserve"> </w:t>
      </w:r>
      <w:r w:rsidRPr="00FD5F2C">
        <w:rPr>
          <w:b w:val="0"/>
        </w:rPr>
        <w:t xml:space="preserve">means information, techniques, </w:t>
      </w:r>
      <w:r w:rsidR="005A4747">
        <w:rPr>
          <w:b w:val="0"/>
        </w:rPr>
        <w:t>K</w:t>
      </w:r>
      <w:r w:rsidRPr="00FD5F2C">
        <w:rPr>
          <w:b w:val="0"/>
        </w:rPr>
        <w:t xml:space="preserve">now-how, software and materials (regardless of the form or medium in which they are disclosed or stored) held by </w:t>
      </w:r>
      <w:r w:rsidR="00C34031">
        <w:rPr>
          <w:b w:val="0"/>
        </w:rPr>
        <w:t>Collaborators</w:t>
      </w:r>
      <w:r w:rsidRPr="00FD5F2C">
        <w:rPr>
          <w:b w:val="0"/>
        </w:rPr>
        <w:t xml:space="preserve"> prior to the con</w:t>
      </w:r>
      <w:r w:rsidRPr="00FD5F2C">
        <w:rPr>
          <w:b w:val="0"/>
        </w:rPr>
        <w:softHyphen/>
        <w:t xml:space="preserve">clusion of the Agreement, or acquired </w:t>
      </w:r>
      <w:r w:rsidR="00C34031">
        <w:rPr>
          <w:b w:val="0"/>
        </w:rPr>
        <w:t xml:space="preserve">by them </w:t>
      </w:r>
      <w:r w:rsidRPr="00FD5F2C">
        <w:rPr>
          <w:b w:val="0"/>
        </w:rPr>
        <w:t xml:space="preserve">in parallel with it, as well as copyrights, other </w:t>
      </w:r>
      <w:r w:rsidR="00C83486">
        <w:rPr>
          <w:b w:val="0"/>
        </w:rPr>
        <w:t>I</w:t>
      </w:r>
      <w:r w:rsidRPr="00FD5F2C">
        <w:rPr>
          <w:b w:val="0"/>
        </w:rPr>
        <w:t xml:space="preserve">ntellectual </w:t>
      </w:r>
      <w:r w:rsidR="00C83486">
        <w:rPr>
          <w:b w:val="0"/>
        </w:rPr>
        <w:t>P</w:t>
      </w:r>
      <w:r w:rsidRPr="00FD5F2C">
        <w:rPr>
          <w:b w:val="0"/>
        </w:rPr>
        <w:t>roperty rights, or rights per</w:t>
      </w:r>
      <w:r w:rsidRPr="00FD5F2C">
        <w:rPr>
          <w:b w:val="0"/>
        </w:rPr>
        <w:softHyphen/>
        <w:t>taining to such information</w:t>
      </w:r>
      <w:r w:rsidR="001E63D5">
        <w:rPr>
          <w:b w:val="0"/>
        </w:rPr>
        <w:t xml:space="preserve">, techniques, </w:t>
      </w:r>
      <w:r w:rsidR="005A4747">
        <w:rPr>
          <w:b w:val="0"/>
        </w:rPr>
        <w:t>K</w:t>
      </w:r>
      <w:r w:rsidR="001E63D5">
        <w:rPr>
          <w:b w:val="0"/>
        </w:rPr>
        <w:t>now-how, software and materials</w:t>
      </w:r>
      <w:r w:rsidRPr="00FD5F2C">
        <w:rPr>
          <w:b w:val="0"/>
        </w:rPr>
        <w:t xml:space="preserve"> following applications for, or the issue of, patents, designs, plant varieties, supplementary protection certificates or similar forms of protection.</w:t>
      </w:r>
      <w:bookmarkStart w:id="9" w:name="_Ref269378030"/>
      <w:proofErr w:type="gramEnd"/>
      <w:r w:rsidR="00F22F2D" w:rsidRPr="00FD5F2C">
        <w:rPr>
          <w:b w:val="0"/>
        </w:rPr>
        <w:t xml:space="preserve"> </w:t>
      </w:r>
    </w:p>
    <w:p w14:paraId="0FDB8BDA" w14:textId="77777777" w:rsidR="00F8588C" w:rsidRPr="00424939" w:rsidRDefault="00F8588C" w:rsidP="00F55B3A">
      <w:pPr>
        <w:pStyle w:val="Heading2"/>
        <w:keepLines/>
        <w:widowControl w:val="0"/>
        <w:numPr>
          <w:ilvl w:val="0"/>
          <w:numId w:val="0"/>
        </w:numPr>
        <w:ind w:left="1009"/>
        <w:rPr>
          <w:b w:val="0"/>
        </w:rPr>
      </w:pPr>
      <w:proofErr w:type="gramStart"/>
      <w:r w:rsidRPr="00424939">
        <w:rPr>
          <w:b w:val="0"/>
        </w:rPr>
        <w:t>“</w:t>
      </w:r>
      <w:r w:rsidRPr="00424939">
        <w:t>Confidential Information</w:t>
      </w:r>
      <w:r w:rsidRPr="00424939">
        <w:rPr>
          <w:b w:val="0"/>
        </w:rPr>
        <w:t xml:space="preserve">” means any </w:t>
      </w:r>
      <w:r w:rsidR="00337A23" w:rsidRPr="00424939">
        <w:rPr>
          <w:b w:val="0"/>
        </w:rPr>
        <w:t xml:space="preserve">scientific, technical, financial, commercial or other </w:t>
      </w:r>
      <w:r w:rsidRPr="00424939">
        <w:rPr>
          <w:b w:val="0"/>
        </w:rPr>
        <w:t xml:space="preserve">information </w:t>
      </w:r>
      <w:r w:rsidR="00337A23" w:rsidRPr="00424939">
        <w:rPr>
          <w:b w:val="0"/>
        </w:rPr>
        <w:t xml:space="preserve">of </w:t>
      </w:r>
      <w:r w:rsidR="00BC1049">
        <w:rPr>
          <w:b w:val="0"/>
        </w:rPr>
        <w:t>a confidential or proprietary</w:t>
      </w:r>
      <w:r w:rsidR="00BC1049" w:rsidRPr="00424939">
        <w:rPr>
          <w:b w:val="0"/>
        </w:rPr>
        <w:t xml:space="preserve"> </w:t>
      </w:r>
      <w:r w:rsidR="00337A23" w:rsidRPr="00424939">
        <w:rPr>
          <w:b w:val="0"/>
        </w:rPr>
        <w:t xml:space="preserve">nature </w:t>
      </w:r>
      <w:r w:rsidR="00BC1049">
        <w:rPr>
          <w:b w:val="0"/>
        </w:rPr>
        <w:t>(regardless of the</w:t>
      </w:r>
      <w:r w:rsidR="00337A23" w:rsidRPr="00424939">
        <w:rPr>
          <w:b w:val="0"/>
        </w:rPr>
        <w:t xml:space="preserve"> form </w:t>
      </w:r>
      <w:r w:rsidR="00BC1049">
        <w:rPr>
          <w:b w:val="0"/>
        </w:rPr>
        <w:t xml:space="preserve">or medium in which they are disclosed or stored) that are </w:t>
      </w:r>
      <w:r w:rsidRPr="00424939">
        <w:rPr>
          <w:b w:val="0"/>
        </w:rPr>
        <w:t xml:space="preserve">provided </w:t>
      </w:r>
      <w:r w:rsidR="00337A23" w:rsidRPr="00424939">
        <w:rPr>
          <w:b w:val="0"/>
        </w:rPr>
        <w:t xml:space="preserve">by </w:t>
      </w:r>
      <w:r w:rsidR="00BC1049">
        <w:rPr>
          <w:b w:val="0"/>
        </w:rPr>
        <w:t>either</w:t>
      </w:r>
      <w:r w:rsidR="00337A23" w:rsidRPr="00424939">
        <w:rPr>
          <w:b w:val="0"/>
        </w:rPr>
        <w:t xml:space="preserve"> Party </w:t>
      </w:r>
      <w:r w:rsidRPr="00424939">
        <w:rPr>
          <w:b w:val="0"/>
        </w:rPr>
        <w:t xml:space="preserve">to </w:t>
      </w:r>
      <w:r w:rsidR="007401B5" w:rsidRPr="00424939">
        <w:rPr>
          <w:b w:val="0"/>
        </w:rPr>
        <w:t xml:space="preserve">one or more of the </w:t>
      </w:r>
      <w:r w:rsidRPr="00424939">
        <w:rPr>
          <w:b w:val="0"/>
        </w:rPr>
        <w:t>other Part</w:t>
      </w:r>
      <w:r w:rsidR="007401B5" w:rsidRPr="00424939">
        <w:rPr>
          <w:b w:val="0"/>
        </w:rPr>
        <w:t>ies</w:t>
      </w:r>
      <w:r w:rsidRPr="00424939">
        <w:rPr>
          <w:b w:val="0"/>
        </w:rPr>
        <w:t xml:space="preserve">, </w:t>
      </w:r>
      <w:r w:rsidR="00BC1049">
        <w:rPr>
          <w:b w:val="0"/>
        </w:rPr>
        <w:t xml:space="preserve">and that is clearly marked “confidential”, </w:t>
      </w:r>
      <w:r w:rsidRPr="00424939">
        <w:rPr>
          <w:b w:val="0"/>
        </w:rPr>
        <w:t>prior to or after the Effective Date, in connection with this Agreement</w:t>
      </w:r>
      <w:r w:rsidR="00BC1049">
        <w:rPr>
          <w:b w:val="0"/>
        </w:rPr>
        <w:t>.</w:t>
      </w:r>
      <w:proofErr w:type="gramEnd"/>
      <w:r w:rsidRPr="00424939">
        <w:rPr>
          <w:b w:val="0"/>
        </w:rPr>
        <w:t xml:space="preserve"> </w:t>
      </w:r>
      <w:bookmarkEnd w:id="9"/>
    </w:p>
    <w:p w14:paraId="7490D820" w14:textId="77777777" w:rsidR="003219E1" w:rsidRPr="00424939" w:rsidRDefault="003219E1" w:rsidP="00F55B3A">
      <w:pPr>
        <w:pStyle w:val="NormalwithindentAltD"/>
        <w:keepNext/>
        <w:keepLines/>
        <w:widowControl w:val="0"/>
      </w:pPr>
      <w:r w:rsidRPr="00424939">
        <w:t>“</w:t>
      </w:r>
      <w:r w:rsidR="00A41613">
        <w:rPr>
          <w:b/>
        </w:rPr>
        <w:t>Construction Phase</w:t>
      </w:r>
      <w:r w:rsidR="00BC1049">
        <w:rPr>
          <w:b/>
        </w:rPr>
        <w:t xml:space="preserve"> </w:t>
      </w:r>
      <w:r w:rsidR="00BB4440">
        <w:rPr>
          <w:b/>
        </w:rPr>
        <w:t>Agreement</w:t>
      </w:r>
      <w:r w:rsidR="00BC1049">
        <w:rPr>
          <w:b/>
        </w:rPr>
        <w:t>(</w:t>
      </w:r>
      <w:r w:rsidR="00BB4440">
        <w:rPr>
          <w:b/>
        </w:rPr>
        <w:t>s</w:t>
      </w:r>
      <w:r w:rsidR="00BC1049">
        <w:rPr>
          <w:b/>
        </w:rPr>
        <w:t>)</w:t>
      </w:r>
      <w:r w:rsidRPr="00424939">
        <w:t>”</w:t>
      </w:r>
      <w:r w:rsidR="00337A23" w:rsidRPr="00424939">
        <w:t xml:space="preserve"> means the agreement</w:t>
      </w:r>
      <w:r w:rsidR="00451A68" w:rsidRPr="00424939">
        <w:t>s</w:t>
      </w:r>
      <w:r w:rsidR="00337A23" w:rsidRPr="00424939">
        <w:t xml:space="preserve"> </w:t>
      </w:r>
      <w:r w:rsidR="00BC546B" w:rsidRPr="00424939">
        <w:t xml:space="preserve">entered into by ESS and each of the </w:t>
      </w:r>
      <w:r w:rsidR="00F820AF" w:rsidRPr="00424939">
        <w:t>Collaborator</w:t>
      </w:r>
      <w:r w:rsidR="00BC546B" w:rsidRPr="00424939">
        <w:t>s</w:t>
      </w:r>
      <w:r w:rsidR="00337A23" w:rsidRPr="00424939">
        <w:t xml:space="preserve"> for the </w:t>
      </w:r>
      <w:r w:rsidR="00BC1049">
        <w:t xml:space="preserve">construction phase, specifying </w:t>
      </w:r>
      <w:r w:rsidR="00C359BD">
        <w:t xml:space="preserve">the type of </w:t>
      </w:r>
      <w:r w:rsidR="00337A23" w:rsidRPr="00424939">
        <w:t>provision of design</w:t>
      </w:r>
      <w:r w:rsidR="00BB6816">
        <w:t>,</w:t>
      </w:r>
      <w:r w:rsidR="00337A23" w:rsidRPr="00424939">
        <w:t xml:space="preserve"> development </w:t>
      </w:r>
      <w:r w:rsidR="00BB6816">
        <w:t xml:space="preserve">and construction </w:t>
      </w:r>
      <w:r w:rsidR="00337A23" w:rsidRPr="00424939">
        <w:t xml:space="preserve">services </w:t>
      </w:r>
      <w:r w:rsidR="00EF09BA">
        <w:t xml:space="preserve">and delivery of equipment and components </w:t>
      </w:r>
      <w:r w:rsidR="00337A23" w:rsidRPr="00424939">
        <w:t>to ESS, including all Sche</w:t>
      </w:r>
      <w:r w:rsidR="00737C48" w:rsidRPr="00424939">
        <w:softHyphen/>
      </w:r>
      <w:r w:rsidR="00337A23" w:rsidRPr="00424939">
        <w:t xml:space="preserve">dules and other appendices thereto and </w:t>
      </w:r>
      <w:proofErr w:type="gramStart"/>
      <w:r w:rsidR="00337A23" w:rsidRPr="00424939">
        <w:t>including also</w:t>
      </w:r>
      <w:proofErr w:type="gramEnd"/>
      <w:r w:rsidR="00337A23" w:rsidRPr="00424939">
        <w:t xml:space="preserve"> any amendments or changes thereto from time to time.</w:t>
      </w:r>
      <w:r w:rsidR="00BC546B" w:rsidRPr="00424939">
        <w:t xml:space="preserve"> </w:t>
      </w:r>
    </w:p>
    <w:p w14:paraId="73C02AB9" w14:textId="7B856B64" w:rsidR="008C18AD" w:rsidRPr="00424939" w:rsidRDefault="008C18AD" w:rsidP="00F55B3A">
      <w:pPr>
        <w:pStyle w:val="NormalwithindentAltD"/>
        <w:keepNext/>
        <w:keepLines/>
        <w:widowControl w:val="0"/>
      </w:pPr>
      <w:r w:rsidRPr="00424939">
        <w:t>“</w:t>
      </w:r>
      <w:r w:rsidRPr="00424939">
        <w:rPr>
          <w:b/>
        </w:rPr>
        <w:t>Effective Date</w:t>
      </w:r>
      <w:r w:rsidRPr="00424939">
        <w:t>” means</w:t>
      </w:r>
      <w:r w:rsidR="00BC546B" w:rsidRPr="00424939">
        <w:t xml:space="preserve"> the date </w:t>
      </w:r>
      <w:r w:rsidR="00F87B8D">
        <w:t xml:space="preserve">set out in the first page of </w:t>
      </w:r>
      <w:r w:rsidR="00725B8C" w:rsidRPr="00424939">
        <w:t>this Agreement</w:t>
      </w:r>
      <w:r w:rsidR="00BC546B" w:rsidRPr="00424939">
        <w:t>.</w:t>
      </w:r>
    </w:p>
    <w:p w14:paraId="2E33F903" w14:textId="21345560" w:rsidR="00337A23" w:rsidRPr="00424939" w:rsidRDefault="00337A23" w:rsidP="00F55B3A">
      <w:pPr>
        <w:pStyle w:val="NormalwithindentAltD"/>
        <w:keepNext/>
        <w:keepLines/>
        <w:widowControl w:val="0"/>
      </w:pPr>
      <w:r w:rsidRPr="00424939">
        <w:t>“</w:t>
      </w:r>
      <w:r w:rsidR="002162C9">
        <w:rPr>
          <w:b/>
        </w:rPr>
        <w:t>Foreground</w:t>
      </w:r>
      <w:r w:rsidRPr="00424939">
        <w:t>”</w:t>
      </w:r>
      <w:r w:rsidRPr="00424939">
        <w:rPr>
          <w:b/>
        </w:rPr>
        <w:t xml:space="preserve"> </w:t>
      </w:r>
      <w:r w:rsidRPr="00424939">
        <w:t xml:space="preserve">means the results, including information, whether or not they can be protected, arising from </w:t>
      </w:r>
      <w:r w:rsidR="00DB14AF">
        <w:t xml:space="preserve">the work carried out by the Collaborators under </w:t>
      </w:r>
      <w:r w:rsidRPr="00424939">
        <w:t xml:space="preserve">the </w:t>
      </w:r>
      <w:r w:rsidR="00451A68" w:rsidRPr="00424939">
        <w:t>P</w:t>
      </w:r>
      <w:r w:rsidRPr="00424939">
        <w:t>roject, as well as copyrights</w:t>
      </w:r>
      <w:r w:rsidR="00C90250">
        <w:t xml:space="preserve"> and other </w:t>
      </w:r>
      <w:r w:rsidR="00C83486">
        <w:t>I</w:t>
      </w:r>
      <w:r w:rsidR="00AE66C8">
        <w:t xml:space="preserve">ntellectual </w:t>
      </w:r>
      <w:r w:rsidR="00C83486">
        <w:t>P</w:t>
      </w:r>
      <w:r w:rsidR="00AE66C8">
        <w:t xml:space="preserve">roperty and </w:t>
      </w:r>
      <w:r w:rsidR="00C83486">
        <w:t>K</w:t>
      </w:r>
      <w:r w:rsidR="00AE66C8">
        <w:t>now-how</w:t>
      </w:r>
      <w:r w:rsidRPr="00424939">
        <w:t xml:space="preserve"> or rights pertaining to such results following applications for, or the issue of patents, designs, plant varieties, supplementary protection certificates or similar forms of protection.</w:t>
      </w:r>
    </w:p>
    <w:p w14:paraId="1AE4C108" w14:textId="77777777" w:rsidR="00C83486" w:rsidRDefault="00C83486" w:rsidP="00F55B3A">
      <w:pPr>
        <w:keepNext/>
        <w:keepLines/>
        <w:widowControl w:val="0"/>
        <w:ind w:left="993"/>
        <w:jc w:val="both"/>
      </w:pPr>
      <w:r>
        <w:t>“</w:t>
      </w:r>
      <w:r w:rsidRPr="00C83486">
        <w:rPr>
          <w:b/>
        </w:rPr>
        <w:t>Intellectual Property</w:t>
      </w:r>
      <w:r>
        <w:t xml:space="preserve">” means patents, </w:t>
      </w:r>
      <w:proofErr w:type="spellStart"/>
      <w:r>
        <w:t>trade marks</w:t>
      </w:r>
      <w:proofErr w:type="spellEnd"/>
      <w:r>
        <w:t xml:space="preserve">, service marks, domain names, company names, registered designs, copyrights, database rights, design rights, confidential information, applications for any of the above, and any similar right recognised from time to time in any jurisdiction, together with all rights of action in relation to the infringement of any of the above.  </w:t>
      </w:r>
    </w:p>
    <w:p w14:paraId="54CE1AAF" w14:textId="77777777" w:rsidR="00C83486" w:rsidRDefault="00C83486" w:rsidP="00F55B3A">
      <w:pPr>
        <w:keepNext/>
        <w:keepLines/>
        <w:widowControl w:val="0"/>
        <w:ind w:left="993"/>
        <w:jc w:val="both"/>
      </w:pPr>
      <w:r>
        <w:t>“</w:t>
      </w:r>
      <w:r w:rsidRPr="00C83486">
        <w:rPr>
          <w:b/>
        </w:rPr>
        <w:t>Know-how</w:t>
      </w:r>
      <w:r>
        <w:t>” means 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w:t>
      </w:r>
    </w:p>
    <w:p w14:paraId="3819E939" w14:textId="1C94AEA6" w:rsidR="00815E40" w:rsidRDefault="008C18AD" w:rsidP="00815E40">
      <w:pPr>
        <w:keepNext/>
        <w:keepLines/>
        <w:widowControl w:val="0"/>
        <w:ind w:left="993"/>
        <w:jc w:val="both"/>
      </w:pPr>
      <w:r w:rsidRPr="00424939">
        <w:t>“</w:t>
      </w:r>
      <w:r w:rsidRPr="00424939">
        <w:rPr>
          <w:b/>
        </w:rPr>
        <w:t>Project</w:t>
      </w:r>
      <w:r w:rsidRPr="00424939">
        <w:t xml:space="preserve">” means </w:t>
      </w:r>
      <w:r w:rsidR="00451A68" w:rsidRPr="00424939">
        <w:t xml:space="preserve">all the works, services and other activities relating to </w:t>
      </w:r>
      <w:r w:rsidR="00B34425" w:rsidRPr="00424939">
        <w:t xml:space="preserve">the </w:t>
      </w:r>
      <w:r w:rsidR="00EF09BA">
        <w:t>efforts</w:t>
      </w:r>
      <w:r w:rsidR="0068271A" w:rsidRPr="00424939">
        <w:t xml:space="preserve"> undertaken by ESS</w:t>
      </w:r>
      <w:r w:rsidR="000E1BBD">
        <w:t>, with or without the involvement of the Collaborators,</w:t>
      </w:r>
      <w:r w:rsidR="0068271A" w:rsidRPr="00424939">
        <w:t xml:space="preserve"> to </w:t>
      </w:r>
      <w:proofErr w:type="gramStart"/>
      <w:r w:rsidR="00EF09BA">
        <w:t>design and construct</w:t>
      </w:r>
      <w:proofErr w:type="gramEnd"/>
      <w:r w:rsidR="00EF09BA">
        <w:t xml:space="preserve"> </w:t>
      </w:r>
      <w:r w:rsidR="00756672">
        <w:t>and commission for operations</w:t>
      </w:r>
      <w:r w:rsidR="00EE5FDC">
        <w:t xml:space="preserve"> </w:t>
      </w:r>
      <w:r w:rsidR="00EF09BA">
        <w:t>the</w:t>
      </w:r>
      <w:r w:rsidR="0068271A" w:rsidRPr="00424939">
        <w:t xml:space="preserve"> target</w:t>
      </w:r>
      <w:r w:rsidR="00756672">
        <w:t xml:space="preserve"> for the ESS machine</w:t>
      </w:r>
      <w:r w:rsidR="00E039A0">
        <w:t>.</w:t>
      </w:r>
    </w:p>
    <w:p w14:paraId="6BBD32D0" w14:textId="77777777" w:rsidR="00F22F2D" w:rsidRDefault="000E1BBD" w:rsidP="00F55B3A">
      <w:pPr>
        <w:keepNext/>
        <w:keepLines/>
        <w:widowControl w:val="0"/>
        <w:ind w:left="993"/>
        <w:jc w:val="both"/>
      </w:pPr>
      <w:r>
        <w:t>“</w:t>
      </w:r>
      <w:r w:rsidRPr="000E1BBD">
        <w:rPr>
          <w:b/>
        </w:rPr>
        <w:t>Scope of Works</w:t>
      </w:r>
      <w:r>
        <w:t xml:space="preserve">” means the obligations and contributions, including the works and services set out in the Schedule(s) to each of the </w:t>
      </w:r>
      <w:r w:rsidR="00A41613">
        <w:t>Construction Phase</w:t>
      </w:r>
      <w:r>
        <w:t xml:space="preserve"> Agreements. </w:t>
      </w:r>
    </w:p>
    <w:p w14:paraId="54534B93" w14:textId="77777777" w:rsidR="00514037" w:rsidRPr="00424939" w:rsidRDefault="00514037" w:rsidP="00F55B3A">
      <w:pPr>
        <w:pStyle w:val="Heading1"/>
        <w:keepLines/>
        <w:widowControl w:val="0"/>
      </w:pPr>
      <w:bookmarkStart w:id="10" w:name="_Toc522195234"/>
      <w:r w:rsidRPr="00424939">
        <w:t xml:space="preserve">The parties’ </w:t>
      </w:r>
      <w:r w:rsidR="00596B94" w:rsidRPr="00424939">
        <w:t xml:space="preserve">general </w:t>
      </w:r>
      <w:r w:rsidRPr="00424939">
        <w:t>undertaking</w:t>
      </w:r>
      <w:r w:rsidR="00596B94" w:rsidRPr="00424939">
        <w:t>s</w:t>
      </w:r>
      <w:bookmarkEnd w:id="10"/>
    </w:p>
    <w:p w14:paraId="1A873A78" w14:textId="77777777" w:rsidR="00243D9E" w:rsidRPr="00424939" w:rsidRDefault="00596B94" w:rsidP="00F55B3A">
      <w:pPr>
        <w:pStyle w:val="Heading2"/>
        <w:keepLines/>
        <w:widowControl w:val="0"/>
        <w:autoSpaceDE w:val="0"/>
        <w:autoSpaceDN w:val="0"/>
        <w:adjustRightInd w:val="0"/>
        <w:spacing w:after="0"/>
        <w:rPr>
          <w:rFonts w:cs="Times New Roman"/>
          <w:b w:val="0"/>
        </w:rPr>
      </w:pPr>
      <w:r w:rsidRPr="00424939">
        <w:rPr>
          <w:b w:val="0"/>
        </w:rPr>
        <w:t>T</w:t>
      </w:r>
      <w:r w:rsidR="00514037" w:rsidRPr="00424939">
        <w:rPr>
          <w:b w:val="0"/>
        </w:rPr>
        <w:t>he Parties</w:t>
      </w:r>
      <w:r w:rsidRPr="00424939">
        <w:rPr>
          <w:b w:val="0"/>
        </w:rPr>
        <w:t xml:space="preserve"> shall undertake collaborative</w:t>
      </w:r>
      <w:r w:rsidR="00243D9E" w:rsidRPr="00424939">
        <w:rPr>
          <w:b w:val="0"/>
        </w:rPr>
        <w:t xml:space="preserve"> </w:t>
      </w:r>
      <w:r w:rsidRPr="00424939">
        <w:rPr>
          <w:b w:val="0"/>
        </w:rPr>
        <w:t>design</w:t>
      </w:r>
      <w:r w:rsidR="00BB6816">
        <w:rPr>
          <w:b w:val="0"/>
        </w:rPr>
        <w:t>,</w:t>
      </w:r>
      <w:r w:rsidRPr="00424939">
        <w:rPr>
          <w:b w:val="0"/>
        </w:rPr>
        <w:t xml:space="preserve"> development </w:t>
      </w:r>
      <w:r w:rsidR="00BB6816">
        <w:rPr>
          <w:b w:val="0"/>
        </w:rPr>
        <w:t xml:space="preserve">and construction </w:t>
      </w:r>
      <w:r w:rsidRPr="00424939">
        <w:rPr>
          <w:b w:val="0"/>
        </w:rPr>
        <w:t>activities for the ESS project</w:t>
      </w:r>
      <w:r w:rsidR="00424939">
        <w:rPr>
          <w:b w:val="0"/>
        </w:rPr>
        <w:t xml:space="preserve"> </w:t>
      </w:r>
      <w:r w:rsidR="00424939" w:rsidRPr="00424939">
        <w:rPr>
          <w:b w:val="0"/>
        </w:rPr>
        <w:t xml:space="preserve">according to the provisions of the </w:t>
      </w:r>
      <w:r w:rsidR="00A41613">
        <w:rPr>
          <w:b w:val="0"/>
        </w:rPr>
        <w:t>Construction Phase</w:t>
      </w:r>
      <w:r w:rsidR="00392ECB">
        <w:rPr>
          <w:b w:val="0"/>
        </w:rPr>
        <w:t xml:space="preserve"> </w:t>
      </w:r>
      <w:r w:rsidR="00BB4440">
        <w:rPr>
          <w:b w:val="0"/>
        </w:rPr>
        <w:t>Agreements</w:t>
      </w:r>
      <w:r w:rsidRPr="00424939">
        <w:rPr>
          <w:b w:val="0"/>
        </w:rPr>
        <w:t xml:space="preserve">. The respective contributions of each of </w:t>
      </w:r>
      <w:r w:rsidR="00243D9E" w:rsidRPr="00424939">
        <w:rPr>
          <w:b w:val="0"/>
        </w:rPr>
        <w:t xml:space="preserve">the Parties </w:t>
      </w:r>
      <w:proofErr w:type="gramStart"/>
      <w:r w:rsidRPr="00424939">
        <w:rPr>
          <w:b w:val="0"/>
        </w:rPr>
        <w:t xml:space="preserve">are </w:t>
      </w:r>
      <w:r w:rsidR="0011459D" w:rsidRPr="00424939">
        <w:rPr>
          <w:b w:val="0"/>
        </w:rPr>
        <w:t>specified</w:t>
      </w:r>
      <w:proofErr w:type="gramEnd"/>
      <w:r w:rsidR="0011459D" w:rsidRPr="00424939">
        <w:rPr>
          <w:b w:val="0"/>
        </w:rPr>
        <w:t xml:space="preserve"> </w:t>
      </w:r>
      <w:r w:rsidRPr="00424939">
        <w:rPr>
          <w:b w:val="0"/>
        </w:rPr>
        <w:t xml:space="preserve">in the </w:t>
      </w:r>
      <w:r w:rsidR="00A41613">
        <w:rPr>
          <w:b w:val="0"/>
        </w:rPr>
        <w:t>Construction Phase</w:t>
      </w:r>
      <w:r w:rsidR="00392ECB">
        <w:rPr>
          <w:b w:val="0"/>
        </w:rPr>
        <w:t xml:space="preserve"> </w:t>
      </w:r>
      <w:r w:rsidR="00BB4440">
        <w:rPr>
          <w:b w:val="0"/>
        </w:rPr>
        <w:t>Agreements</w:t>
      </w:r>
      <w:r w:rsidRPr="00424939">
        <w:rPr>
          <w:b w:val="0"/>
        </w:rPr>
        <w:t xml:space="preserve">. </w:t>
      </w:r>
      <w:r w:rsidR="00243D9E" w:rsidRPr="00424939">
        <w:rPr>
          <w:b w:val="0"/>
        </w:rPr>
        <w:t xml:space="preserve">In addition to </w:t>
      </w:r>
      <w:r w:rsidR="003B0821" w:rsidRPr="00424939">
        <w:rPr>
          <w:b w:val="0"/>
        </w:rPr>
        <w:t xml:space="preserve">such </w:t>
      </w:r>
      <w:r w:rsidR="00243D9E" w:rsidRPr="00424939">
        <w:rPr>
          <w:b w:val="0"/>
        </w:rPr>
        <w:t>contributions, each of the Parties agrees:</w:t>
      </w:r>
      <w:r w:rsidR="00243D9E" w:rsidRPr="00424939">
        <w:rPr>
          <w:b w:val="0"/>
        </w:rPr>
        <w:br/>
      </w:r>
    </w:p>
    <w:p w14:paraId="50DACEEE" w14:textId="77777777" w:rsidR="00D64176" w:rsidRPr="00424939" w:rsidRDefault="00D64176" w:rsidP="00F55B3A">
      <w:pPr>
        <w:pStyle w:val="Listlevel1aAlt5"/>
        <w:keepNext/>
        <w:keepLines/>
        <w:widowControl w:val="0"/>
      </w:pPr>
      <w:r w:rsidRPr="00424939">
        <w:t>to liaise and communicate with</w:t>
      </w:r>
      <w:r w:rsidR="0059192A">
        <w:t xml:space="preserve"> all</w:t>
      </w:r>
      <w:r w:rsidRPr="00424939">
        <w:t xml:space="preserve"> the other Parties</w:t>
      </w:r>
      <w:r w:rsidR="0059192A">
        <w:t xml:space="preserve"> to this Agreement</w:t>
      </w:r>
      <w:r w:rsidRPr="00424939">
        <w:t>;</w:t>
      </w:r>
    </w:p>
    <w:p w14:paraId="75416948" w14:textId="77777777" w:rsidR="00596B94" w:rsidRPr="00424939" w:rsidRDefault="00596B94" w:rsidP="00F55B3A">
      <w:pPr>
        <w:pStyle w:val="Listlevel1aAlt5"/>
        <w:keepNext/>
        <w:keepLines/>
        <w:widowControl w:val="0"/>
      </w:pPr>
      <w:r w:rsidRPr="00424939">
        <w:lastRenderedPageBreak/>
        <w:t xml:space="preserve">to participate in a cooperative manner </w:t>
      </w:r>
      <w:r w:rsidR="0011459D" w:rsidRPr="00424939">
        <w:t xml:space="preserve">in </w:t>
      </w:r>
      <w:r w:rsidR="0059192A">
        <w:t xml:space="preserve">all </w:t>
      </w:r>
      <w:r w:rsidRPr="00424939">
        <w:t xml:space="preserve">the meetings </w:t>
      </w:r>
      <w:r w:rsidR="0011459D" w:rsidRPr="00424939">
        <w:t xml:space="preserve">and other activities </w:t>
      </w:r>
      <w:r w:rsidRPr="00424939">
        <w:t>of the diffe</w:t>
      </w:r>
      <w:r w:rsidR="00737C48" w:rsidRPr="00424939">
        <w:softHyphen/>
      </w:r>
      <w:r w:rsidRPr="00424939">
        <w:t xml:space="preserve">rent </w:t>
      </w:r>
      <w:r w:rsidR="0011459D" w:rsidRPr="00424939">
        <w:t xml:space="preserve">governing </w:t>
      </w:r>
      <w:r w:rsidRPr="00424939">
        <w:t>bodies under this Agreement;</w:t>
      </w:r>
    </w:p>
    <w:p w14:paraId="6970F3C7" w14:textId="73E08358" w:rsidR="00243D9E" w:rsidRPr="00424939" w:rsidRDefault="00243D9E" w:rsidP="00F55B3A">
      <w:pPr>
        <w:pStyle w:val="Listlevel1aAlt5"/>
        <w:keepNext/>
        <w:keepLines/>
        <w:widowControl w:val="0"/>
      </w:pPr>
      <w:r w:rsidRPr="00424939">
        <w:t xml:space="preserve">to share </w:t>
      </w:r>
      <w:r w:rsidR="0011459D" w:rsidRPr="00424939">
        <w:t xml:space="preserve">its </w:t>
      </w:r>
      <w:r w:rsidR="002162C9">
        <w:t xml:space="preserve">Background </w:t>
      </w:r>
      <w:r w:rsidR="0011459D" w:rsidRPr="00424939">
        <w:t xml:space="preserve">and </w:t>
      </w:r>
      <w:r w:rsidR="002162C9">
        <w:t xml:space="preserve">Foreground </w:t>
      </w:r>
      <w:r w:rsidR="00AE66C8" w:rsidRPr="00424939">
        <w:t xml:space="preserve"> </w:t>
      </w:r>
      <w:r w:rsidRPr="00424939">
        <w:t>with</w:t>
      </w:r>
      <w:r w:rsidR="0059192A">
        <w:t xml:space="preserve"> all</w:t>
      </w:r>
      <w:r w:rsidRPr="00424939">
        <w:t xml:space="preserve"> the other Parties</w:t>
      </w:r>
      <w:r w:rsidR="0059192A">
        <w:t xml:space="preserve"> to this Agreement</w:t>
      </w:r>
      <w:r w:rsidR="0011459D" w:rsidRPr="00424939">
        <w:t>,</w:t>
      </w:r>
      <w:r w:rsidRPr="00424939">
        <w:t xml:space="preserve"> </w:t>
      </w:r>
      <w:r w:rsidR="0011459D" w:rsidRPr="00424939">
        <w:t>and to</w:t>
      </w:r>
      <w:ins w:id="11" w:author="Author">
        <w:r w:rsidR="007719CB">
          <w:t xml:space="preserve"> protect the</w:t>
        </w:r>
      </w:ins>
      <w:r w:rsidR="0011459D" w:rsidRPr="00424939">
        <w:t xml:space="preserve"> </w:t>
      </w:r>
      <w:r w:rsidR="002162C9">
        <w:t xml:space="preserve">Background </w:t>
      </w:r>
      <w:del w:id="12" w:author="Author">
        <w:r w:rsidR="0011459D" w:rsidRPr="00424939" w:rsidDel="007719CB">
          <w:delText xml:space="preserve"> </w:delText>
        </w:r>
      </w:del>
      <w:r w:rsidR="0011459D" w:rsidRPr="00424939">
        <w:t xml:space="preserve">and </w:t>
      </w:r>
      <w:r w:rsidR="002162C9">
        <w:t xml:space="preserve">Foreground </w:t>
      </w:r>
      <w:ins w:id="13" w:author="Author">
        <w:r w:rsidR="007719CB">
          <w:t xml:space="preserve">received </w:t>
        </w:r>
      </w:ins>
      <w:del w:id="14" w:author="Author">
        <w:r w:rsidR="00AE66C8" w:rsidRPr="00424939" w:rsidDel="007719CB">
          <w:delText xml:space="preserve"> </w:delText>
        </w:r>
      </w:del>
      <w:ins w:id="15" w:author="Author">
        <w:r w:rsidR="007719CB">
          <w:t xml:space="preserve">from </w:t>
        </w:r>
      </w:ins>
      <w:del w:id="16" w:author="Author">
        <w:r w:rsidR="003B0821" w:rsidRPr="00424939" w:rsidDel="007719CB">
          <w:delText>of</w:delText>
        </w:r>
      </w:del>
      <w:r w:rsidR="003B0821" w:rsidRPr="00424939">
        <w:t xml:space="preserve"> </w:t>
      </w:r>
      <w:r w:rsidR="0011459D" w:rsidRPr="00424939">
        <w:t xml:space="preserve">the other Parties, </w:t>
      </w:r>
      <w:r w:rsidR="003B0821" w:rsidRPr="00424939">
        <w:t xml:space="preserve">in accordance with </w:t>
      </w:r>
      <w:r w:rsidRPr="00424939">
        <w:t>this Agreement; and</w:t>
      </w:r>
    </w:p>
    <w:p w14:paraId="2D45069D" w14:textId="77777777" w:rsidR="00514037" w:rsidRPr="00424939" w:rsidRDefault="00243D9E" w:rsidP="00F55B3A">
      <w:pPr>
        <w:pStyle w:val="Listlevel1aAlt5"/>
        <w:keepNext/>
        <w:keepLines/>
        <w:widowControl w:val="0"/>
      </w:pPr>
      <w:proofErr w:type="gramStart"/>
      <w:r w:rsidRPr="00424939">
        <w:t>to</w:t>
      </w:r>
      <w:proofErr w:type="gramEnd"/>
      <w:r w:rsidRPr="00424939">
        <w:t xml:space="preserve"> act in good faith and in a manner that reflects the good name, goodwill and reputa</w:t>
      </w:r>
      <w:r w:rsidR="00737C48" w:rsidRPr="00424939">
        <w:softHyphen/>
      </w:r>
      <w:r w:rsidRPr="00424939">
        <w:t>tion of the other Parties and in accordance with good</w:t>
      </w:r>
      <w:r w:rsidR="00D64176" w:rsidRPr="00424939">
        <w:t xml:space="preserve"> professional</w:t>
      </w:r>
      <w:r w:rsidRPr="00424939">
        <w:t xml:space="preserve"> ethics.</w:t>
      </w:r>
    </w:p>
    <w:p w14:paraId="4C1B8F66" w14:textId="77777777" w:rsidR="0097684D" w:rsidRPr="00424939" w:rsidRDefault="00CD01E7" w:rsidP="00F55B3A">
      <w:pPr>
        <w:pStyle w:val="Heading1"/>
        <w:keepLines/>
        <w:widowControl w:val="0"/>
      </w:pPr>
      <w:bookmarkStart w:id="17" w:name="_Toc522195235"/>
      <w:r w:rsidRPr="00424939">
        <w:t>organization of the collaboration</w:t>
      </w:r>
      <w:bookmarkEnd w:id="17"/>
    </w:p>
    <w:p w14:paraId="58591824" w14:textId="77777777" w:rsidR="00FD06D0" w:rsidRPr="00424939" w:rsidRDefault="00FD06D0" w:rsidP="00F55B3A">
      <w:pPr>
        <w:pStyle w:val="Heading2"/>
        <w:keepLines/>
        <w:widowControl w:val="0"/>
      </w:pPr>
      <w:r w:rsidRPr="00424939">
        <w:t>Introduction</w:t>
      </w:r>
    </w:p>
    <w:p w14:paraId="6CFFFFFB" w14:textId="15F6E744" w:rsidR="00FD06D0" w:rsidRPr="00BA77FE" w:rsidRDefault="00FD06D0" w:rsidP="00261327">
      <w:pPr>
        <w:pStyle w:val="Heading3"/>
        <w:rPr>
          <w:u w:val="none"/>
        </w:rPr>
      </w:pPr>
      <w:r w:rsidRPr="00BA77FE">
        <w:rPr>
          <w:u w:val="none"/>
        </w:rPr>
        <w:t xml:space="preserve">The Parties </w:t>
      </w:r>
      <w:r w:rsidR="0045731D" w:rsidRPr="00BA77FE">
        <w:rPr>
          <w:u w:val="none"/>
        </w:rPr>
        <w:t xml:space="preserve">shall </w:t>
      </w:r>
      <w:r w:rsidRPr="00BA77FE">
        <w:rPr>
          <w:u w:val="none"/>
        </w:rPr>
        <w:t xml:space="preserve">establish the </w:t>
      </w:r>
      <w:del w:id="18" w:author="Author">
        <w:r w:rsidRPr="00BA77FE" w:rsidDel="00261327">
          <w:rPr>
            <w:u w:val="none"/>
          </w:rPr>
          <w:delText>following</w:delText>
        </w:r>
        <w:r w:rsidR="0045731D" w:rsidRPr="00BA77FE" w:rsidDel="00261327">
          <w:rPr>
            <w:u w:val="none"/>
          </w:rPr>
          <w:delText xml:space="preserve"> </w:delText>
        </w:r>
      </w:del>
      <w:ins w:id="19" w:author="Author">
        <w:r w:rsidR="00261327" w:rsidRPr="00BA77FE">
          <w:rPr>
            <w:u w:val="none"/>
          </w:rPr>
          <w:t xml:space="preserve">Management Team, the Technical Board and the Collaboration Board as </w:t>
        </w:r>
      </w:ins>
      <w:r w:rsidR="0045731D" w:rsidRPr="00BA77FE">
        <w:rPr>
          <w:u w:val="none"/>
        </w:rPr>
        <w:t>joint bodies for the governance of their collaboration</w:t>
      </w:r>
      <w:r w:rsidR="008C5C81" w:rsidRPr="00BA77FE">
        <w:rPr>
          <w:u w:val="none"/>
        </w:rPr>
        <w:t xml:space="preserve"> as defined in </w:t>
      </w:r>
      <w:r w:rsidR="001B2570" w:rsidRPr="00BA77FE">
        <w:rPr>
          <w:u w:val="none"/>
        </w:rPr>
        <w:t>Article</w:t>
      </w:r>
      <w:r w:rsidR="008C5C81" w:rsidRPr="00BA77FE">
        <w:rPr>
          <w:u w:val="none"/>
        </w:rPr>
        <w:t xml:space="preserve"> 2, hereinafter referred to as the “</w:t>
      </w:r>
      <w:r w:rsidR="008C5C81" w:rsidRPr="00BA77FE">
        <w:rPr>
          <w:b/>
          <w:u w:val="none"/>
        </w:rPr>
        <w:t>Collaboration</w:t>
      </w:r>
      <w:r w:rsidR="008C5C81" w:rsidRPr="00BA77FE">
        <w:rPr>
          <w:u w:val="none"/>
        </w:rPr>
        <w:t>”</w:t>
      </w:r>
      <w:r w:rsidR="0045731D" w:rsidRPr="00BA77FE">
        <w:rPr>
          <w:u w:val="none"/>
        </w:rPr>
        <w:t>.</w:t>
      </w:r>
      <w:r w:rsidR="001E27AE" w:rsidRPr="00BA77FE">
        <w:rPr>
          <w:u w:val="none"/>
        </w:rPr>
        <w:t xml:space="preserve"> </w:t>
      </w:r>
    </w:p>
    <w:p w14:paraId="340C3765" w14:textId="77777777" w:rsidR="00FD06D0" w:rsidRPr="00424939" w:rsidRDefault="00FD06D0" w:rsidP="00F55B3A">
      <w:pPr>
        <w:pStyle w:val="Heading2"/>
        <w:keepLines/>
        <w:widowControl w:val="0"/>
      </w:pPr>
      <w:r w:rsidRPr="00424939">
        <w:t xml:space="preserve">The Management </w:t>
      </w:r>
      <w:r w:rsidR="00A20CB4" w:rsidRPr="00424939">
        <w:t>Team</w:t>
      </w:r>
      <w:r w:rsidRPr="00424939">
        <w:t xml:space="preserve"> (“M</w:t>
      </w:r>
      <w:r w:rsidR="00A20CB4" w:rsidRPr="00424939">
        <w:t>T</w:t>
      </w:r>
      <w:r w:rsidRPr="00424939">
        <w:t>”)</w:t>
      </w:r>
    </w:p>
    <w:p w14:paraId="53B5F73B" w14:textId="77777777" w:rsidR="00FD06D0" w:rsidRPr="00424939" w:rsidRDefault="00FD06D0" w:rsidP="00F55B3A">
      <w:pPr>
        <w:pStyle w:val="Heading3"/>
        <w:keepLines/>
        <w:widowControl w:val="0"/>
      </w:pPr>
      <w:r w:rsidRPr="00424939">
        <w:t>M</w:t>
      </w:r>
      <w:r w:rsidR="00A20CB4" w:rsidRPr="00424939">
        <w:t>T</w:t>
      </w:r>
      <w:r w:rsidRPr="00424939">
        <w:t xml:space="preserve"> composition</w:t>
      </w:r>
    </w:p>
    <w:p w14:paraId="06DA6E99" w14:textId="77777777" w:rsidR="00FD06D0" w:rsidRPr="00424939" w:rsidRDefault="00FD06D0" w:rsidP="00F55B3A">
      <w:pPr>
        <w:pStyle w:val="NormalwithindentAltD"/>
        <w:keepNext/>
        <w:keepLines/>
        <w:widowControl w:val="0"/>
      </w:pPr>
      <w:r w:rsidRPr="00424939">
        <w:t xml:space="preserve">The </w:t>
      </w:r>
      <w:r w:rsidR="00A20CB4" w:rsidRPr="00424939">
        <w:t>MT</w:t>
      </w:r>
      <w:r w:rsidRPr="00424939">
        <w:t xml:space="preserve"> is composed </w:t>
      </w:r>
      <w:proofErr w:type="gramStart"/>
      <w:r w:rsidRPr="00424939">
        <w:t>of</w:t>
      </w:r>
      <w:proofErr w:type="gramEnd"/>
      <w:r w:rsidRPr="00424939">
        <w:t>:</w:t>
      </w:r>
    </w:p>
    <w:p w14:paraId="04D1A719" w14:textId="4A7EB8B6" w:rsidR="00FD06D0" w:rsidRPr="00424939" w:rsidRDefault="008E1A5E" w:rsidP="00645094">
      <w:pPr>
        <w:pStyle w:val="Listlevel1aAlt5"/>
        <w:keepNext/>
        <w:keepLines/>
        <w:widowControl w:val="0"/>
        <w:numPr>
          <w:ilvl w:val="0"/>
          <w:numId w:val="26"/>
        </w:numPr>
      </w:pPr>
      <w:r w:rsidRPr="00424939">
        <w:t>t</w:t>
      </w:r>
      <w:r w:rsidR="00FD06D0" w:rsidRPr="00424939">
        <w:t xml:space="preserve">he </w:t>
      </w:r>
      <w:r w:rsidR="00BB4440">
        <w:t xml:space="preserve">ESS </w:t>
      </w:r>
      <w:r w:rsidR="008A4DB5">
        <w:t xml:space="preserve">Head of </w:t>
      </w:r>
      <w:r w:rsidR="00122957">
        <w:t xml:space="preserve">Target </w:t>
      </w:r>
      <w:r w:rsidR="008A4DB5">
        <w:t>Division</w:t>
      </w:r>
      <w:ins w:id="20" w:author="Author">
        <w:r w:rsidR="00BA77FE">
          <w:t xml:space="preserve"> (the “MT Chair”)</w:t>
        </w:r>
      </w:ins>
      <w:r w:rsidRPr="00424939">
        <w:t>;</w:t>
      </w:r>
      <w:r w:rsidR="00FD06D0" w:rsidRPr="00424939">
        <w:t xml:space="preserve"> </w:t>
      </w:r>
      <w:r w:rsidR="009275FA">
        <w:t>and</w:t>
      </w:r>
    </w:p>
    <w:p w14:paraId="7A041071" w14:textId="6582496F" w:rsidR="008A4DB5" w:rsidRDefault="008E1A5E" w:rsidP="00F55B3A">
      <w:pPr>
        <w:pStyle w:val="Listlevel1aAlt5"/>
        <w:keepNext/>
        <w:keepLines/>
        <w:widowControl w:val="0"/>
      </w:pPr>
      <w:r w:rsidRPr="00424939">
        <w:t>t</w:t>
      </w:r>
      <w:r w:rsidR="00FD06D0" w:rsidRPr="00424939">
        <w:t>he</w:t>
      </w:r>
      <w:r w:rsidR="00832073">
        <w:t xml:space="preserve"> </w:t>
      </w:r>
      <w:r w:rsidR="009275FA">
        <w:t xml:space="preserve">ESS Deputy </w:t>
      </w:r>
      <w:r w:rsidR="008A4DB5">
        <w:t xml:space="preserve">Head of </w:t>
      </w:r>
      <w:r w:rsidR="00122957">
        <w:t>Target</w:t>
      </w:r>
      <w:r w:rsidR="00122957" w:rsidRPr="00424939">
        <w:t xml:space="preserve"> </w:t>
      </w:r>
      <w:r w:rsidR="008A4DB5">
        <w:t>Division;</w:t>
      </w:r>
    </w:p>
    <w:p w14:paraId="08F7BF42" w14:textId="580659E4" w:rsidR="00FD06D0" w:rsidRPr="00424939" w:rsidRDefault="008A4DB5" w:rsidP="00F55B3A">
      <w:pPr>
        <w:pStyle w:val="Listlevel1aAlt5"/>
        <w:keepNext/>
        <w:keepLines/>
        <w:widowControl w:val="0"/>
      </w:pPr>
      <w:proofErr w:type="gramStart"/>
      <w:r>
        <w:t>the</w:t>
      </w:r>
      <w:proofErr w:type="gramEnd"/>
      <w:r w:rsidR="00122957">
        <w:t xml:space="preserve"> ESS</w:t>
      </w:r>
      <w:r>
        <w:t xml:space="preserve"> Target Work Package Managers</w:t>
      </w:r>
      <w:r w:rsidR="00CC42E7">
        <w:t>.</w:t>
      </w:r>
      <w:r w:rsidR="00CC42E7" w:rsidRPr="00424939" w:rsidDel="00CC42E7">
        <w:t xml:space="preserve"> </w:t>
      </w:r>
    </w:p>
    <w:p w14:paraId="2370F25D" w14:textId="77777777" w:rsidR="00E634FD" w:rsidRPr="00424939" w:rsidRDefault="00E634FD" w:rsidP="00F55B3A">
      <w:pPr>
        <w:pStyle w:val="Listlevel1aAlt5"/>
        <w:keepNext/>
        <w:keepLines/>
        <w:widowControl w:val="0"/>
        <w:numPr>
          <w:ilvl w:val="0"/>
          <w:numId w:val="0"/>
        </w:numPr>
        <w:ind w:left="993"/>
      </w:pPr>
      <w:r w:rsidRPr="00424939">
        <w:t xml:space="preserve">The </w:t>
      </w:r>
      <w:r w:rsidR="00A20CB4" w:rsidRPr="00424939">
        <w:t xml:space="preserve">above persons </w:t>
      </w:r>
      <w:proofErr w:type="gramStart"/>
      <w:r w:rsidRPr="00424939">
        <w:t>have been appointed</w:t>
      </w:r>
      <w:proofErr w:type="gramEnd"/>
      <w:r w:rsidRPr="00424939">
        <w:t xml:space="preserve"> prior to the signing of this Agreement.</w:t>
      </w:r>
    </w:p>
    <w:p w14:paraId="3F0E93C8" w14:textId="77777777" w:rsidR="00FD06D0" w:rsidRPr="00424939" w:rsidRDefault="00A20CB4" w:rsidP="00F55B3A">
      <w:pPr>
        <w:pStyle w:val="Heading3"/>
        <w:keepLines/>
        <w:widowControl w:val="0"/>
      </w:pPr>
      <w:r w:rsidRPr="00424939">
        <w:t>MT</w:t>
      </w:r>
      <w:r w:rsidR="00FD06D0" w:rsidRPr="00424939">
        <w:t xml:space="preserve"> role</w:t>
      </w:r>
    </w:p>
    <w:p w14:paraId="2D4829C3" w14:textId="77777777" w:rsidR="00FD06D0" w:rsidRPr="00424939" w:rsidRDefault="00FD06D0" w:rsidP="00F55B3A">
      <w:pPr>
        <w:pStyle w:val="Heading3"/>
        <w:keepLines/>
        <w:widowControl w:val="0"/>
        <w:numPr>
          <w:ilvl w:val="0"/>
          <w:numId w:val="0"/>
        </w:numPr>
        <w:ind w:left="1009"/>
        <w:rPr>
          <w:u w:val="none"/>
        </w:rPr>
      </w:pPr>
      <w:r w:rsidRPr="00424939">
        <w:rPr>
          <w:u w:val="none"/>
        </w:rPr>
        <w:t xml:space="preserve">The role of the </w:t>
      </w:r>
      <w:r w:rsidR="00A20CB4" w:rsidRPr="00424939">
        <w:rPr>
          <w:u w:val="none"/>
        </w:rPr>
        <w:t>MT</w:t>
      </w:r>
      <w:r w:rsidRPr="00424939">
        <w:rPr>
          <w:u w:val="none"/>
        </w:rPr>
        <w:t xml:space="preserve"> is:</w:t>
      </w:r>
    </w:p>
    <w:p w14:paraId="4476E9F8" w14:textId="77777777" w:rsidR="00FD06D0" w:rsidRPr="00424939" w:rsidRDefault="008E1A5E" w:rsidP="00645094">
      <w:pPr>
        <w:pStyle w:val="Listlevel1aAlt5"/>
        <w:keepNext/>
        <w:keepLines/>
        <w:widowControl w:val="0"/>
        <w:numPr>
          <w:ilvl w:val="0"/>
          <w:numId w:val="27"/>
        </w:numPr>
      </w:pPr>
      <w:r w:rsidRPr="00424939">
        <w:t>t</w:t>
      </w:r>
      <w:r w:rsidR="00FD06D0" w:rsidRPr="00424939">
        <w:t>o coordinate the technical, scientific, financial and ad</w:t>
      </w:r>
      <w:r w:rsidR="008C5C81">
        <w:t>ministrative activities of the C</w:t>
      </w:r>
      <w:r w:rsidR="00FD06D0" w:rsidRPr="00424939">
        <w:t>ollaboration with ultimate responsibility for cost</w:t>
      </w:r>
      <w:r w:rsidR="00EF09BA">
        <w:t xml:space="preserve">, schedule, and technical performance </w:t>
      </w:r>
      <w:r w:rsidR="00FD06D0" w:rsidRPr="00424939">
        <w:t>control</w:t>
      </w:r>
      <w:r w:rsidRPr="00424939">
        <w:t>;</w:t>
      </w:r>
      <w:r w:rsidR="00FD06D0" w:rsidRPr="00424939">
        <w:t xml:space="preserve"> </w:t>
      </w:r>
    </w:p>
    <w:p w14:paraId="20FA978D" w14:textId="77777777" w:rsidR="00FD06D0" w:rsidRPr="00424939" w:rsidRDefault="008E1A5E" w:rsidP="00F55B3A">
      <w:pPr>
        <w:pStyle w:val="Listlevel1aAlt5"/>
        <w:keepNext/>
        <w:keepLines/>
        <w:widowControl w:val="0"/>
      </w:pPr>
      <w:r w:rsidRPr="00424939">
        <w:t>t</w:t>
      </w:r>
      <w:r w:rsidR="00FD06D0" w:rsidRPr="00424939">
        <w:t>o assure that milestones and deliverables are met</w:t>
      </w:r>
      <w:r w:rsidRPr="00424939">
        <w:t>;</w:t>
      </w:r>
      <w:r w:rsidR="00FD06D0" w:rsidRPr="00424939">
        <w:t xml:space="preserve"> </w:t>
      </w:r>
    </w:p>
    <w:p w14:paraId="4894C880" w14:textId="77777777" w:rsidR="00FD06D0" w:rsidRPr="00424939" w:rsidRDefault="008E1A5E" w:rsidP="00F55B3A">
      <w:pPr>
        <w:pStyle w:val="Listlevel1aAlt5"/>
        <w:keepNext/>
        <w:keepLines/>
        <w:widowControl w:val="0"/>
      </w:pPr>
      <w:r w:rsidRPr="00424939">
        <w:t>t</w:t>
      </w:r>
      <w:r w:rsidR="00FD06D0" w:rsidRPr="00424939">
        <w:t xml:space="preserve">o integrate all ESS </w:t>
      </w:r>
      <w:r w:rsidR="009275FA">
        <w:t>Target</w:t>
      </w:r>
      <w:r w:rsidR="009275FA" w:rsidRPr="00424939">
        <w:t xml:space="preserve"> </w:t>
      </w:r>
      <w:r w:rsidR="00A82717">
        <w:t xml:space="preserve">Project </w:t>
      </w:r>
      <w:r w:rsidR="00FD06D0" w:rsidRPr="00424939">
        <w:t>design activities into a single coherent project</w:t>
      </w:r>
      <w:r w:rsidRPr="00424939">
        <w:t>; and</w:t>
      </w:r>
    </w:p>
    <w:p w14:paraId="0EDCACE5" w14:textId="77777777" w:rsidR="00FD06D0" w:rsidRPr="00424939" w:rsidRDefault="008E1A5E" w:rsidP="00F55B3A">
      <w:pPr>
        <w:pStyle w:val="Listlevel1aAlt5"/>
        <w:keepNext/>
        <w:keepLines/>
        <w:widowControl w:val="0"/>
      </w:pPr>
      <w:proofErr w:type="gramStart"/>
      <w:r w:rsidRPr="00424939">
        <w:t>t</w:t>
      </w:r>
      <w:r w:rsidR="00FD06D0" w:rsidRPr="00424939">
        <w:t>o</w:t>
      </w:r>
      <w:proofErr w:type="gramEnd"/>
      <w:r w:rsidR="00FD06D0" w:rsidRPr="00424939">
        <w:t xml:space="preserve"> assure a smooth transition between design and construction phase</w:t>
      </w:r>
      <w:r w:rsidR="0045731D" w:rsidRPr="00424939">
        <w:t>.</w:t>
      </w:r>
      <w:r w:rsidR="002C2046" w:rsidRPr="00424939">
        <w:br/>
      </w:r>
    </w:p>
    <w:p w14:paraId="42E1913A" w14:textId="77777777" w:rsidR="00FD06D0" w:rsidRPr="00424939" w:rsidRDefault="00FD06D0" w:rsidP="00F55B3A">
      <w:pPr>
        <w:pStyle w:val="Heading2"/>
        <w:keepLines/>
        <w:widowControl w:val="0"/>
      </w:pPr>
      <w:r w:rsidRPr="00424939">
        <w:t>The Technical Board (“TB”)</w:t>
      </w:r>
    </w:p>
    <w:p w14:paraId="628D3536" w14:textId="77777777" w:rsidR="00FD06D0" w:rsidRPr="00424939" w:rsidRDefault="00FD06D0" w:rsidP="00F55B3A">
      <w:pPr>
        <w:pStyle w:val="Heading3"/>
        <w:keepLines/>
        <w:widowControl w:val="0"/>
      </w:pPr>
      <w:r w:rsidRPr="00424939">
        <w:t>TB composition</w:t>
      </w:r>
    </w:p>
    <w:p w14:paraId="5E3F3BF8" w14:textId="77777777" w:rsidR="00FD06D0" w:rsidRPr="00424939" w:rsidRDefault="00FD06D0" w:rsidP="00F55B3A">
      <w:pPr>
        <w:pStyle w:val="NormalwithindentAltD"/>
        <w:keepNext/>
        <w:keepLines/>
        <w:widowControl w:val="0"/>
      </w:pPr>
      <w:r w:rsidRPr="00424939">
        <w:t xml:space="preserve">The TB is composed </w:t>
      </w:r>
      <w:proofErr w:type="gramStart"/>
      <w:r w:rsidRPr="00424939">
        <w:t>of</w:t>
      </w:r>
      <w:proofErr w:type="gramEnd"/>
      <w:r w:rsidRPr="00424939">
        <w:t>:</w:t>
      </w:r>
    </w:p>
    <w:p w14:paraId="3AEC93C1" w14:textId="77777777" w:rsidR="00FD06D0" w:rsidRPr="00424939" w:rsidRDefault="008E1A5E" w:rsidP="00645094">
      <w:pPr>
        <w:pStyle w:val="Listlevel1aAlt5"/>
        <w:keepNext/>
        <w:keepLines/>
        <w:widowControl w:val="0"/>
        <w:numPr>
          <w:ilvl w:val="0"/>
          <w:numId w:val="28"/>
        </w:numPr>
      </w:pPr>
      <w:r w:rsidRPr="00424939">
        <w:t>t</w:t>
      </w:r>
      <w:r w:rsidR="00FD06D0" w:rsidRPr="00424939">
        <w:t xml:space="preserve">he </w:t>
      </w:r>
      <w:r w:rsidR="00A20CB4" w:rsidRPr="00424939">
        <w:t>MT</w:t>
      </w:r>
      <w:r w:rsidRPr="00424939">
        <w:t>;</w:t>
      </w:r>
    </w:p>
    <w:p w14:paraId="20ED13DB" w14:textId="77777777" w:rsidR="00FD06D0" w:rsidRPr="00424939" w:rsidRDefault="00AF6F0C" w:rsidP="00F55B3A">
      <w:pPr>
        <w:pStyle w:val="Listlevel1aAlt5"/>
        <w:keepNext/>
        <w:keepLines/>
        <w:widowControl w:val="0"/>
      </w:pPr>
      <w:proofErr w:type="gramStart"/>
      <w:r w:rsidRPr="00424939">
        <w:lastRenderedPageBreak/>
        <w:t>one</w:t>
      </w:r>
      <w:proofErr w:type="gramEnd"/>
      <w:r w:rsidRPr="00424939">
        <w:t xml:space="preserve"> representative for each of </w:t>
      </w:r>
      <w:r w:rsidR="008E1A5E" w:rsidRPr="00424939">
        <w:t>t</w:t>
      </w:r>
      <w:r w:rsidR="00FD06D0" w:rsidRPr="00424939">
        <w:t>he leaders of the Project work packages</w:t>
      </w:r>
      <w:r w:rsidRPr="00424939">
        <w:t xml:space="preserve"> and </w:t>
      </w:r>
      <w:r w:rsidR="004A7569">
        <w:t xml:space="preserve">for </w:t>
      </w:r>
      <w:r w:rsidRPr="00424939">
        <w:t>each of the Collaborators who have entered into a</w:t>
      </w:r>
      <w:r w:rsidR="009275FA">
        <w:t xml:space="preserve"> Target-related </w:t>
      </w:r>
      <w:r w:rsidR="00A41613">
        <w:t>Construction Phase</w:t>
      </w:r>
      <w:r w:rsidR="009D202D">
        <w:t xml:space="preserve"> Agreement</w:t>
      </w:r>
      <w:r w:rsidR="009275FA">
        <w:t xml:space="preserve"> </w:t>
      </w:r>
      <w:r w:rsidRPr="00424939">
        <w:t>with ESS</w:t>
      </w:r>
      <w:r w:rsidR="00530696">
        <w:t>.</w:t>
      </w:r>
    </w:p>
    <w:p w14:paraId="421F69A3" w14:textId="77777777" w:rsidR="00FD06D0" w:rsidRPr="00424939" w:rsidRDefault="00FD06D0" w:rsidP="00F55B3A">
      <w:pPr>
        <w:pStyle w:val="Heading3"/>
        <w:keepLines/>
        <w:widowControl w:val="0"/>
      </w:pPr>
      <w:r w:rsidRPr="00424939">
        <w:t>Chair of the TB</w:t>
      </w:r>
    </w:p>
    <w:p w14:paraId="4A246B14" w14:textId="3E46D139" w:rsidR="00FD06D0" w:rsidRPr="00424939" w:rsidRDefault="00FD06D0" w:rsidP="00F55B3A">
      <w:pPr>
        <w:pStyle w:val="Heading3"/>
        <w:keepLines/>
        <w:widowControl w:val="0"/>
        <w:numPr>
          <w:ilvl w:val="0"/>
          <w:numId w:val="0"/>
        </w:numPr>
        <w:ind w:firstLine="1009"/>
        <w:rPr>
          <w:szCs w:val="22"/>
          <w:u w:val="none"/>
        </w:rPr>
      </w:pPr>
      <w:r w:rsidRPr="00424939">
        <w:rPr>
          <w:szCs w:val="22"/>
          <w:u w:val="none"/>
        </w:rPr>
        <w:t xml:space="preserve">The </w:t>
      </w:r>
      <w:proofErr w:type="gramStart"/>
      <w:r w:rsidRPr="00424939">
        <w:rPr>
          <w:szCs w:val="22"/>
          <w:u w:val="none"/>
        </w:rPr>
        <w:t xml:space="preserve">TB shall be chaired by </w:t>
      </w:r>
      <w:ins w:id="21" w:author="Author">
        <w:r w:rsidR="00BA77FE">
          <w:rPr>
            <w:szCs w:val="22"/>
            <w:u w:val="none"/>
          </w:rPr>
          <w:t xml:space="preserve">the </w:t>
        </w:r>
      </w:ins>
      <w:r w:rsidR="00122957">
        <w:rPr>
          <w:szCs w:val="22"/>
          <w:u w:val="none"/>
        </w:rPr>
        <w:t>MT</w:t>
      </w:r>
      <w:ins w:id="22" w:author="Author">
        <w:r w:rsidR="00BA77FE">
          <w:rPr>
            <w:szCs w:val="22"/>
            <w:u w:val="none"/>
          </w:rPr>
          <w:t xml:space="preserve"> Chair</w:t>
        </w:r>
      </w:ins>
      <w:proofErr w:type="gramEnd"/>
      <w:r w:rsidRPr="00424939">
        <w:rPr>
          <w:szCs w:val="22"/>
          <w:u w:val="none"/>
        </w:rPr>
        <w:t>.</w:t>
      </w:r>
    </w:p>
    <w:p w14:paraId="722CC870" w14:textId="77777777" w:rsidR="00FD06D0" w:rsidRPr="00424939" w:rsidRDefault="00FD06D0" w:rsidP="00F55B3A">
      <w:pPr>
        <w:pStyle w:val="NormalwithindentAltD"/>
        <w:keepNext/>
        <w:keepLines/>
        <w:widowControl w:val="0"/>
      </w:pPr>
      <w:r w:rsidRPr="00424939">
        <w:t xml:space="preserve">The </w:t>
      </w:r>
      <w:r w:rsidR="00CD587F" w:rsidRPr="00424939">
        <w:t>TB chair</w:t>
      </w:r>
      <w:r w:rsidRPr="00424939">
        <w:t xml:space="preserve"> shall:</w:t>
      </w:r>
    </w:p>
    <w:p w14:paraId="3B12594A" w14:textId="77777777" w:rsidR="00FD06D0" w:rsidRPr="00424939" w:rsidRDefault="008E1A5E" w:rsidP="00645094">
      <w:pPr>
        <w:pStyle w:val="Listlevel1aAlt5"/>
        <w:keepNext/>
        <w:keepLines/>
        <w:widowControl w:val="0"/>
        <w:numPr>
          <w:ilvl w:val="0"/>
          <w:numId w:val="29"/>
        </w:numPr>
      </w:pPr>
      <w:r w:rsidRPr="00424939">
        <w:t>c</w:t>
      </w:r>
      <w:r w:rsidR="00FD06D0" w:rsidRPr="00424939">
        <w:t>onvene the TB meetings</w:t>
      </w:r>
      <w:r w:rsidRPr="00424939">
        <w:t>; and</w:t>
      </w:r>
    </w:p>
    <w:p w14:paraId="49F8353D" w14:textId="77777777" w:rsidR="00FD06D0" w:rsidRPr="00424939" w:rsidRDefault="008E1A5E" w:rsidP="00F55B3A">
      <w:pPr>
        <w:pStyle w:val="Listlevel1aAlt5"/>
        <w:keepNext/>
        <w:keepLines/>
        <w:widowControl w:val="0"/>
      </w:pPr>
      <w:proofErr w:type="gramStart"/>
      <w:r w:rsidRPr="00424939">
        <w:t>s</w:t>
      </w:r>
      <w:r w:rsidR="00FD06D0" w:rsidRPr="00424939">
        <w:t>et</w:t>
      </w:r>
      <w:proofErr w:type="gramEnd"/>
      <w:r w:rsidR="00FD06D0" w:rsidRPr="00424939">
        <w:t xml:space="preserve"> the agenda for the TB meetings</w:t>
      </w:r>
      <w:r w:rsidRPr="00424939">
        <w:t>.</w:t>
      </w:r>
    </w:p>
    <w:p w14:paraId="521F3854" w14:textId="77777777" w:rsidR="00FD06D0" w:rsidRPr="00424939" w:rsidRDefault="00FD06D0" w:rsidP="00F55B3A">
      <w:pPr>
        <w:pStyle w:val="Heading3"/>
        <w:keepLines/>
        <w:widowControl w:val="0"/>
      </w:pPr>
      <w:r w:rsidRPr="00424939">
        <w:t>TB role</w:t>
      </w:r>
    </w:p>
    <w:p w14:paraId="12C0E02F" w14:textId="77777777" w:rsidR="00FD06D0" w:rsidRPr="00424939" w:rsidRDefault="00FD06D0" w:rsidP="00F55B3A">
      <w:pPr>
        <w:pStyle w:val="NormalwithindentAltD"/>
        <w:keepNext/>
        <w:keepLines/>
        <w:widowControl w:val="0"/>
      </w:pPr>
      <w:r w:rsidRPr="00424939">
        <w:rPr>
          <w:szCs w:val="22"/>
        </w:rPr>
        <w:t>The main task of th</w:t>
      </w:r>
      <w:r w:rsidR="008E1A5E" w:rsidRPr="00424939">
        <w:rPr>
          <w:szCs w:val="22"/>
        </w:rPr>
        <w:t>e TB</w:t>
      </w:r>
      <w:r w:rsidRPr="00424939">
        <w:rPr>
          <w:szCs w:val="22"/>
        </w:rPr>
        <w:t xml:space="preserve"> will be to ensure the global coherence of the Project through continuous monitoring of the work and planning of all tasks,</w:t>
      </w:r>
      <w:r w:rsidR="00246686">
        <w:rPr>
          <w:szCs w:val="22"/>
        </w:rPr>
        <w:t xml:space="preserve"> </w:t>
      </w:r>
      <w:r w:rsidR="00792CF0">
        <w:rPr>
          <w:szCs w:val="22"/>
        </w:rPr>
        <w:t xml:space="preserve">and </w:t>
      </w:r>
      <w:r w:rsidR="00246686">
        <w:rPr>
          <w:szCs w:val="22"/>
        </w:rPr>
        <w:t>coordination of interfaces between Collaborators</w:t>
      </w:r>
      <w:r w:rsidRPr="00424939">
        <w:rPr>
          <w:szCs w:val="22"/>
        </w:rPr>
        <w:t xml:space="preserve">. It will monitor the progress of each </w:t>
      </w:r>
      <w:r w:rsidR="00154110">
        <w:rPr>
          <w:szCs w:val="22"/>
        </w:rPr>
        <w:t>work package</w:t>
      </w:r>
      <w:r w:rsidRPr="00424939">
        <w:rPr>
          <w:szCs w:val="22"/>
        </w:rPr>
        <w:t xml:space="preserve">. </w:t>
      </w:r>
    </w:p>
    <w:p w14:paraId="0C65339C" w14:textId="77777777" w:rsidR="00FD06D0" w:rsidRPr="00424939" w:rsidRDefault="00FD06D0" w:rsidP="00F55B3A">
      <w:pPr>
        <w:pStyle w:val="Heading3"/>
        <w:keepLines/>
        <w:widowControl w:val="0"/>
      </w:pPr>
      <w:r w:rsidRPr="00424939">
        <w:t>TB meetings</w:t>
      </w:r>
    </w:p>
    <w:p w14:paraId="2179948E" w14:textId="2BD82D84" w:rsidR="00FD06D0" w:rsidRPr="00424939" w:rsidRDefault="00FD06D0" w:rsidP="00F55B3A">
      <w:pPr>
        <w:pStyle w:val="NormalwithindentAltD"/>
        <w:keepNext/>
        <w:keepLines/>
        <w:widowControl w:val="0"/>
      </w:pPr>
      <w:r w:rsidRPr="00424939">
        <w:t xml:space="preserve">The TB chair shall convene the TB as often as </w:t>
      </w:r>
      <w:r w:rsidR="008E1A5E" w:rsidRPr="00424939">
        <w:t xml:space="preserve">is required in </w:t>
      </w:r>
      <w:r w:rsidRPr="00424939">
        <w:t xml:space="preserve">the interest of the </w:t>
      </w:r>
      <w:r w:rsidR="008C5C81">
        <w:t>C</w:t>
      </w:r>
      <w:r w:rsidRPr="00424939">
        <w:t xml:space="preserve">ollaboration and at least </w:t>
      </w:r>
      <w:r w:rsidR="008E1A5E" w:rsidRPr="00424939">
        <w:t>t</w:t>
      </w:r>
      <w:r w:rsidR="008A4DB5">
        <w:t>wo</w:t>
      </w:r>
      <w:r w:rsidR="008E1A5E" w:rsidRPr="00424939">
        <w:t xml:space="preserve"> </w:t>
      </w:r>
      <w:r w:rsidRPr="00424939">
        <w:t>times per year</w:t>
      </w:r>
      <w:r w:rsidR="000775EC" w:rsidRPr="00424939">
        <w:t>.</w:t>
      </w:r>
    </w:p>
    <w:p w14:paraId="5044DDDB" w14:textId="77777777" w:rsidR="000775EC" w:rsidRPr="00424939" w:rsidRDefault="000775EC" w:rsidP="00F55B3A">
      <w:pPr>
        <w:pStyle w:val="NormalwithindentAltD"/>
        <w:keepNext/>
        <w:keepLines/>
        <w:widowControl w:val="0"/>
      </w:pPr>
      <w:r w:rsidRPr="00424939">
        <w:t xml:space="preserve">The TB shall not constitute a quorum for any meeting unless at least </w:t>
      </w:r>
      <w:r w:rsidR="00792CF0">
        <w:t>2/3</w:t>
      </w:r>
      <w:r w:rsidRPr="00424939">
        <w:t xml:space="preserve"> of its voting members are present.</w:t>
      </w:r>
    </w:p>
    <w:p w14:paraId="7D000554" w14:textId="77777777" w:rsidR="000775EC" w:rsidRDefault="000775EC" w:rsidP="00F55B3A">
      <w:pPr>
        <w:pStyle w:val="NormalwithindentAltD"/>
        <w:keepNext/>
        <w:keepLines/>
        <w:widowControl w:val="0"/>
      </w:pPr>
      <w:r w:rsidRPr="00424939">
        <w:t xml:space="preserve">All decisions of the TB will require a </w:t>
      </w:r>
      <w:r w:rsidR="00792CF0">
        <w:t>2/3</w:t>
      </w:r>
      <w:r w:rsidRPr="00424939">
        <w:t xml:space="preserve"> majority vote of all of the voting members present.</w:t>
      </w:r>
    </w:p>
    <w:p w14:paraId="04D96181" w14:textId="196407FD" w:rsidR="00607279" w:rsidRPr="00424939" w:rsidRDefault="006937EE" w:rsidP="00F55B3A">
      <w:pPr>
        <w:pStyle w:val="NormalwithindentAltD"/>
        <w:keepNext/>
        <w:keepLines/>
        <w:widowControl w:val="0"/>
      </w:pPr>
      <w:r>
        <w:t>Notwithstanding the foregoing, t</w:t>
      </w:r>
      <w:r w:rsidR="00607279">
        <w:t>he ESS representatives will have a veto right in case of decisions which the ESS representatives reasonably</w:t>
      </w:r>
      <w:r w:rsidR="00EE5FDC">
        <w:t xml:space="preserve"> show</w:t>
      </w:r>
      <w:r w:rsidR="00B30AAD">
        <w:t>s</w:t>
      </w:r>
      <w:r w:rsidR="00607279">
        <w:t xml:space="preserve"> will be detrimental to the goals and objectives of the ESS project.</w:t>
      </w:r>
    </w:p>
    <w:p w14:paraId="227E3A40" w14:textId="77777777" w:rsidR="00FD06D0" w:rsidRPr="00424939" w:rsidRDefault="00FD06D0" w:rsidP="00F55B3A">
      <w:pPr>
        <w:pStyle w:val="Heading3"/>
        <w:keepLines/>
        <w:widowControl w:val="0"/>
      </w:pPr>
      <w:r w:rsidRPr="00424939">
        <w:t xml:space="preserve">TB </w:t>
      </w:r>
      <w:r w:rsidR="006C376D" w:rsidRPr="00424939">
        <w:t>m</w:t>
      </w:r>
      <w:r w:rsidRPr="00424939">
        <w:t>inutes</w:t>
      </w:r>
    </w:p>
    <w:p w14:paraId="5F8D7F6A" w14:textId="77777777" w:rsidR="00FD06D0" w:rsidRPr="00424939" w:rsidRDefault="00FD06D0" w:rsidP="00F55B3A">
      <w:pPr>
        <w:pStyle w:val="Heading3"/>
        <w:keepLines/>
        <w:widowControl w:val="0"/>
        <w:numPr>
          <w:ilvl w:val="0"/>
          <w:numId w:val="0"/>
        </w:numPr>
        <w:ind w:left="1009"/>
        <w:rPr>
          <w:u w:val="none"/>
        </w:rPr>
      </w:pPr>
      <w:r w:rsidRPr="00424939">
        <w:rPr>
          <w:szCs w:val="22"/>
          <w:u w:val="none"/>
        </w:rPr>
        <w:t xml:space="preserve">The </w:t>
      </w:r>
      <w:r w:rsidR="00CD587F" w:rsidRPr="00424939">
        <w:rPr>
          <w:u w:val="none"/>
        </w:rPr>
        <w:t xml:space="preserve">TB chair </w:t>
      </w:r>
      <w:r w:rsidR="00CD587F" w:rsidRPr="00424939">
        <w:rPr>
          <w:szCs w:val="22"/>
          <w:u w:val="none"/>
        </w:rPr>
        <w:t xml:space="preserve">shall </w:t>
      </w:r>
      <w:r w:rsidR="008E1A5E" w:rsidRPr="00424939">
        <w:rPr>
          <w:u w:val="none"/>
        </w:rPr>
        <w:t xml:space="preserve">ensure that minutes of all TB meetings </w:t>
      </w:r>
      <w:proofErr w:type="gramStart"/>
      <w:r w:rsidR="008E1A5E" w:rsidRPr="00424939">
        <w:rPr>
          <w:u w:val="none"/>
        </w:rPr>
        <w:t xml:space="preserve">are drafted and dispatched </w:t>
      </w:r>
      <w:r w:rsidRPr="00424939">
        <w:rPr>
          <w:szCs w:val="22"/>
          <w:u w:val="none"/>
        </w:rPr>
        <w:t xml:space="preserve">to all TB members by means of the </w:t>
      </w:r>
      <w:r w:rsidR="008C5C81">
        <w:rPr>
          <w:szCs w:val="22"/>
          <w:u w:val="none"/>
        </w:rPr>
        <w:t>C</w:t>
      </w:r>
      <w:r w:rsidRPr="00424939">
        <w:rPr>
          <w:szCs w:val="22"/>
          <w:u w:val="none"/>
        </w:rPr>
        <w:t>ollaboration communications tools</w:t>
      </w:r>
      <w:proofErr w:type="gramEnd"/>
      <w:r w:rsidRPr="00424939">
        <w:rPr>
          <w:szCs w:val="22"/>
          <w:u w:val="none"/>
        </w:rPr>
        <w:t xml:space="preserve">. The minutes </w:t>
      </w:r>
      <w:proofErr w:type="gramStart"/>
      <w:r w:rsidRPr="00424939">
        <w:rPr>
          <w:szCs w:val="22"/>
          <w:u w:val="none"/>
        </w:rPr>
        <w:t>shall be considered</w:t>
      </w:r>
      <w:proofErr w:type="gramEnd"/>
      <w:r w:rsidRPr="00424939">
        <w:rPr>
          <w:szCs w:val="22"/>
          <w:u w:val="none"/>
        </w:rPr>
        <w:t xml:space="preserve"> as accepted by the TB members if within 15 calendar days from receipt thereof, no member present or represented at the said meeting has objected in writing to the </w:t>
      </w:r>
      <w:r w:rsidR="00CD587F" w:rsidRPr="00424939">
        <w:rPr>
          <w:szCs w:val="22"/>
          <w:u w:val="none"/>
        </w:rPr>
        <w:t>TB chair.</w:t>
      </w:r>
      <w:r w:rsidR="00CD587F" w:rsidRPr="00424939">
        <w:rPr>
          <w:u w:val="none"/>
        </w:rPr>
        <w:t xml:space="preserve"> </w:t>
      </w:r>
    </w:p>
    <w:p w14:paraId="525E015D" w14:textId="77777777" w:rsidR="00FD06D0" w:rsidRPr="00424939" w:rsidRDefault="00FD06D0" w:rsidP="00F55B3A">
      <w:pPr>
        <w:pStyle w:val="Heading2"/>
        <w:keepLines/>
        <w:widowControl w:val="0"/>
      </w:pPr>
      <w:r w:rsidRPr="00424939">
        <w:t>The Collaboration Board (“CB”)</w:t>
      </w:r>
    </w:p>
    <w:p w14:paraId="7B673049" w14:textId="77777777" w:rsidR="00FD06D0" w:rsidRPr="00424939" w:rsidRDefault="00FD06D0" w:rsidP="00F55B3A">
      <w:pPr>
        <w:pStyle w:val="Heading3"/>
        <w:keepLines/>
        <w:widowControl w:val="0"/>
      </w:pPr>
      <w:r w:rsidRPr="00424939">
        <w:t>CB composition</w:t>
      </w:r>
    </w:p>
    <w:p w14:paraId="40B4691D" w14:textId="77777777" w:rsidR="00FD06D0" w:rsidRPr="00424939" w:rsidRDefault="00FD06D0" w:rsidP="00F55B3A">
      <w:pPr>
        <w:pStyle w:val="NormalwithindentAltD"/>
        <w:keepNext/>
        <w:keepLines/>
        <w:widowControl w:val="0"/>
      </w:pPr>
      <w:r w:rsidRPr="00424939">
        <w:t xml:space="preserve">The CB is composed </w:t>
      </w:r>
      <w:proofErr w:type="gramStart"/>
      <w:r w:rsidRPr="00424939">
        <w:t>of</w:t>
      </w:r>
      <w:proofErr w:type="gramEnd"/>
      <w:r w:rsidRPr="00424939">
        <w:t>:</w:t>
      </w:r>
    </w:p>
    <w:p w14:paraId="64315C78" w14:textId="77777777" w:rsidR="00FD06D0" w:rsidRPr="00424939" w:rsidRDefault="008E1A5E" w:rsidP="00645094">
      <w:pPr>
        <w:pStyle w:val="Listlevel1aAlt5"/>
        <w:keepNext/>
        <w:keepLines/>
        <w:widowControl w:val="0"/>
        <w:numPr>
          <w:ilvl w:val="0"/>
          <w:numId w:val="30"/>
        </w:numPr>
      </w:pPr>
      <w:r w:rsidRPr="00424939">
        <w:t>o</w:t>
      </w:r>
      <w:r w:rsidR="00FD06D0" w:rsidRPr="00424939">
        <w:t xml:space="preserve">ne representative per </w:t>
      </w:r>
      <w:r w:rsidR="00F820AF" w:rsidRPr="00424939">
        <w:t>Collaborator</w:t>
      </w:r>
      <w:r w:rsidRPr="00424939">
        <w:t>;</w:t>
      </w:r>
    </w:p>
    <w:p w14:paraId="54B546C0" w14:textId="64915C0C" w:rsidR="00FD06D0" w:rsidRPr="00424939" w:rsidRDefault="00FD06D0" w:rsidP="00745B4C">
      <w:pPr>
        <w:pStyle w:val="Listlevel1aAlt5"/>
      </w:pPr>
      <w:r w:rsidRPr="00424939">
        <w:t>the ESS</w:t>
      </w:r>
      <w:r w:rsidR="00DC1F9A">
        <w:t xml:space="preserve"> </w:t>
      </w:r>
      <w:ins w:id="23" w:author="Author">
        <w:r w:rsidR="00745B4C" w:rsidRPr="00745B4C">
          <w:t xml:space="preserve">Technical Director </w:t>
        </w:r>
      </w:ins>
      <w:del w:id="24" w:author="Author">
        <w:r w:rsidRPr="00424939" w:rsidDel="00745B4C">
          <w:delText>Director</w:delText>
        </w:r>
        <w:r w:rsidR="00E634FD" w:rsidRPr="00424939" w:rsidDel="00745B4C">
          <w:delText xml:space="preserve"> </w:delText>
        </w:r>
        <w:r w:rsidR="00DC1F9A" w:rsidDel="00745B4C">
          <w:delText xml:space="preserve">General </w:delText>
        </w:r>
      </w:del>
      <w:r w:rsidR="00E634FD" w:rsidRPr="00424939">
        <w:t>(without voting rights)</w:t>
      </w:r>
      <w:r w:rsidR="008E1A5E" w:rsidRPr="00424939">
        <w:t>;</w:t>
      </w:r>
      <w:r w:rsidR="008C225D">
        <w:t xml:space="preserve"> </w:t>
      </w:r>
      <w:r w:rsidR="008E1A5E" w:rsidRPr="00424939">
        <w:t>and</w:t>
      </w:r>
    </w:p>
    <w:p w14:paraId="496827D0" w14:textId="77777777" w:rsidR="00FD06D0" w:rsidRPr="00424939" w:rsidRDefault="00FD06D0" w:rsidP="00F55B3A">
      <w:pPr>
        <w:pStyle w:val="Listlevel1aAlt5"/>
        <w:keepNext/>
        <w:keepLines/>
        <w:widowControl w:val="0"/>
      </w:pPr>
      <w:proofErr w:type="gramStart"/>
      <w:r w:rsidRPr="00424939">
        <w:lastRenderedPageBreak/>
        <w:t>the</w:t>
      </w:r>
      <w:proofErr w:type="gramEnd"/>
      <w:r w:rsidRPr="00424939">
        <w:t xml:space="preserve"> </w:t>
      </w:r>
      <w:r w:rsidR="00A20CB4" w:rsidRPr="00424939">
        <w:t>MT</w:t>
      </w:r>
      <w:r w:rsidR="00E634FD" w:rsidRPr="00424939">
        <w:t xml:space="preserve"> (without voting rights)</w:t>
      </w:r>
      <w:r w:rsidR="008E1A5E" w:rsidRPr="00424939">
        <w:t>.</w:t>
      </w:r>
    </w:p>
    <w:p w14:paraId="3BCC3E44" w14:textId="77777777" w:rsidR="00FD06D0" w:rsidRPr="00424939" w:rsidRDefault="00FD06D0" w:rsidP="00F55B3A">
      <w:pPr>
        <w:pStyle w:val="Heading3"/>
        <w:keepLines/>
        <w:widowControl w:val="0"/>
      </w:pPr>
      <w:r w:rsidRPr="00424939">
        <w:t>Chair of the CB</w:t>
      </w:r>
      <w:r w:rsidR="008E1A5E" w:rsidRPr="00424939">
        <w:t>;</w:t>
      </w:r>
      <w:r w:rsidRPr="00424939">
        <w:t xml:space="preserve"> elected chair</w:t>
      </w:r>
    </w:p>
    <w:p w14:paraId="257D792B" w14:textId="77777777" w:rsidR="00FD06D0" w:rsidRPr="00424939" w:rsidRDefault="00FD06D0" w:rsidP="00F55B3A">
      <w:pPr>
        <w:pStyle w:val="Heading3"/>
        <w:keepLines/>
        <w:widowControl w:val="0"/>
        <w:numPr>
          <w:ilvl w:val="0"/>
          <w:numId w:val="0"/>
        </w:numPr>
        <w:ind w:left="1009"/>
        <w:rPr>
          <w:u w:val="none"/>
        </w:rPr>
      </w:pPr>
      <w:r w:rsidRPr="00424939">
        <w:rPr>
          <w:u w:val="none"/>
        </w:rPr>
        <w:t>At the first meeting of the CB</w:t>
      </w:r>
      <w:r w:rsidR="008E1A5E" w:rsidRPr="00424939">
        <w:rPr>
          <w:u w:val="none"/>
        </w:rPr>
        <w:t>,</w:t>
      </w:r>
      <w:r w:rsidRPr="00424939">
        <w:rPr>
          <w:u w:val="none"/>
        </w:rPr>
        <w:t xml:space="preserve"> one of the members </w:t>
      </w:r>
      <w:proofErr w:type="gramStart"/>
      <w:r w:rsidRPr="00424939">
        <w:rPr>
          <w:u w:val="none"/>
        </w:rPr>
        <w:t>shall be appointed</w:t>
      </w:r>
      <w:proofErr w:type="gramEnd"/>
      <w:r w:rsidRPr="00424939">
        <w:rPr>
          <w:u w:val="none"/>
        </w:rPr>
        <w:t xml:space="preserve"> as </w:t>
      </w:r>
      <w:r w:rsidR="000775EC" w:rsidRPr="00424939">
        <w:rPr>
          <w:u w:val="none"/>
        </w:rPr>
        <w:t>c</w:t>
      </w:r>
      <w:r w:rsidRPr="00424939">
        <w:rPr>
          <w:u w:val="none"/>
        </w:rPr>
        <w:t>hair for a one</w:t>
      </w:r>
      <w:r w:rsidR="008E1A5E" w:rsidRPr="00424939">
        <w:rPr>
          <w:u w:val="none"/>
        </w:rPr>
        <w:t>-</w:t>
      </w:r>
      <w:r w:rsidRPr="00424939">
        <w:rPr>
          <w:u w:val="none"/>
        </w:rPr>
        <w:t>year term</w:t>
      </w:r>
      <w:r w:rsidR="00122BDB" w:rsidRPr="00424939">
        <w:rPr>
          <w:u w:val="none"/>
        </w:rPr>
        <w:t xml:space="preserve"> w</w:t>
      </w:r>
      <w:r w:rsidRPr="00424939">
        <w:rPr>
          <w:u w:val="none"/>
        </w:rPr>
        <w:t xml:space="preserve">ith the simple majority of the votes of the </w:t>
      </w:r>
      <w:r w:rsidR="000775EC" w:rsidRPr="00424939">
        <w:rPr>
          <w:u w:val="none"/>
        </w:rPr>
        <w:t xml:space="preserve">voting </w:t>
      </w:r>
      <w:r w:rsidRPr="00424939">
        <w:rPr>
          <w:u w:val="none"/>
        </w:rPr>
        <w:t>CB members</w:t>
      </w:r>
      <w:r w:rsidR="00E634FD" w:rsidRPr="00424939">
        <w:rPr>
          <w:u w:val="none"/>
        </w:rPr>
        <w:t xml:space="preserve"> </w:t>
      </w:r>
      <w:r w:rsidRPr="00424939">
        <w:rPr>
          <w:u w:val="none"/>
        </w:rPr>
        <w:t>present. At the end of the one</w:t>
      </w:r>
      <w:r w:rsidR="008E1A5E" w:rsidRPr="00424939">
        <w:rPr>
          <w:u w:val="none"/>
        </w:rPr>
        <w:t>-</w:t>
      </w:r>
      <w:r w:rsidRPr="00424939">
        <w:rPr>
          <w:u w:val="none"/>
        </w:rPr>
        <w:t xml:space="preserve">year period, a new </w:t>
      </w:r>
      <w:r w:rsidR="000775EC" w:rsidRPr="00424939">
        <w:rPr>
          <w:u w:val="none"/>
        </w:rPr>
        <w:t>c</w:t>
      </w:r>
      <w:r w:rsidRPr="00424939">
        <w:rPr>
          <w:u w:val="none"/>
        </w:rPr>
        <w:t xml:space="preserve">hair </w:t>
      </w:r>
      <w:r w:rsidR="00122BDB" w:rsidRPr="00424939">
        <w:rPr>
          <w:u w:val="none"/>
        </w:rPr>
        <w:t>shall</w:t>
      </w:r>
      <w:r w:rsidRPr="00424939">
        <w:rPr>
          <w:u w:val="none"/>
        </w:rPr>
        <w:t xml:space="preserve"> be appointed applying the same rules and for the same </w:t>
      </w:r>
      <w:proofErr w:type="gramStart"/>
      <w:r w:rsidRPr="00424939">
        <w:rPr>
          <w:u w:val="none"/>
        </w:rPr>
        <w:t>period of time</w:t>
      </w:r>
      <w:proofErr w:type="gramEnd"/>
      <w:r w:rsidRPr="00424939">
        <w:rPr>
          <w:u w:val="none"/>
        </w:rPr>
        <w:t xml:space="preserve">. </w:t>
      </w:r>
      <w:r w:rsidR="00122BDB" w:rsidRPr="00424939">
        <w:rPr>
          <w:u w:val="none"/>
        </w:rPr>
        <w:t xml:space="preserve">The chair position shall rotate among the Parties, </w:t>
      </w:r>
      <w:r w:rsidR="00DB18CB" w:rsidRPr="00424939">
        <w:rPr>
          <w:u w:val="none"/>
        </w:rPr>
        <w:t xml:space="preserve">unless </w:t>
      </w:r>
      <w:r w:rsidR="00DE37A6" w:rsidRPr="00424939">
        <w:rPr>
          <w:u w:val="none"/>
        </w:rPr>
        <w:t xml:space="preserve">the </w:t>
      </w:r>
      <w:r w:rsidR="00DB18CB" w:rsidRPr="00424939">
        <w:rPr>
          <w:u w:val="none"/>
        </w:rPr>
        <w:t>Parties agree that</w:t>
      </w:r>
      <w:r w:rsidR="00122BDB" w:rsidRPr="00424939">
        <w:rPr>
          <w:u w:val="none"/>
        </w:rPr>
        <w:t xml:space="preserve"> </w:t>
      </w:r>
      <w:r w:rsidR="00DB18CB" w:rsidRPr="00424939">
        <w:rPr>
          <w:u w:val="none"/>
        </w:rPr>
        <w:t>t</w:t>
      </w:r>
      <w:r w:rsidRPr="00424939">
        <w:rPr>
          <w:u w:val="none"/>
        </w:rPr>
        <w:t xml:space="preserve">he </w:t>
      </w:r>
      <w:r w:rsidR="000775EC" w:rsidRPr="00424939">
        <w:rPr>
          <w:u w:val="none"/>
        </w:rPr>
        <w:t>c</w:t>
      </w:r>
      <w:r w:rsidRPr="00424939">
        <w:rPr>
          <w:u w:val="none"/>
        </w:rPr>
        <w:t xml:space="preserve">hair </w:t>
      </w:r>
      <w:proofErr w:type="gramStart"/>
      <w:r w:rsidRPr="00424939">
        <w:rPr>
          <w:u w:val="none"/>
        </w:rPr>
        <w:t>can be appointed</w:t>
      </w:r>
      <w:proofErr w:type="gramEnd"/>
      <w:r w:rsidRPr="00424939">
        <w:rPr>
          <w:u w:val="none"/>
        </w:rPr>
        <w:t xml:space="preserve"> for a second o</w:t>
      </w:r>
      <w:r w:rsidR="008E1A5E" w:rsidRPr="00424939">
        <w:rPr>
          <w:u w:val="none"/>
        </w:rPr>
        <w:t>r</w:t>
      </w:r>
      <w:r w:rsidRPr="00424939">
        <w:rPr>
          <w:u w:val="none"/>
        </w:rPr>
        <w:t xml:space="preserve"> subsequent period.</w:t>
      </w:r>
    </w:p>
    <w:p w14:paraId="599E1E84" w14:textId="77777777" w:rsidR="00FD06D0" w:rsidRPr="00424939" w:rsidRDefault="00FD06D0" w:rsidP="00F55B3A">
      <w:pPr>
        <w:pStyle w:val="NormalwithindentAltD"/>
        <w:keepNext/>
        <w:keepLines/>
        <w:widowControl w:val="0"/>
      </w:pPr>
      <w:r w:rsidRPr="00424939">
        <w:t xml:space="preserve">The </w:t>
      </w:r>
      <w:r w:rsidR="000775EC" w:rsidRPr="00424939">
        <w:t>CB c</w:t>
      </w:r>
      <w:r w:rsidRPr="00424939">
        <w:t>hair shall:</w:t>
      </w:r>
    </w:p>
    <w:p w14:paraId="22059B20" w14:textId="77777777" w:rsidR="00FD06D0" w:rsidRPr="00424939" w:rsidRDefault="008E1A5E" w:rsidP="00645094">
      <w:pPr>
        <w:pStyle w:val="Listlevel1aAlt5"/>
        <w:keepNext/>
        <w:keepLines/>
        <w:widowControl w:val="0"/>
        <w:numPr>
          <w:ilvl w:val="0"/>
          <w:numId w:val="31"/>
        </w:numPr>
      </w:pPr>
      <w:r w:rsidRPr="00424939">
        <w:t>c</w:t>
      </w:r>
      <w:r w:rsidR="00FD06D0" w:rsidRPr="00424939">
        <w:t>onvene the CB meetings</w:t>
      </w:r>
      <w:r w:rsidRPr="00424939">
        <w:t>; and</w:t>
      </w:r>
    </w:p>
    <w:p w14:paraId="4C1CE70D" w14:textId="77777777" w:rsidR="00FD06D0" w:rsidRPr="00424939" w:rsidRDefault="008E1A5E" w:rsidP="00F55B3A">
      <w:pPr>
        <w:pStyle w:val="Listlevel1aAlt5"/>
        <w:keepNext/>
        <w:keepLines/>
        <w:widowControl w:val="0"/>
      </w:pPr>
      <w:proofErr w:type="gramStart"/>
      <w:r w:rsidRPr="00424939">
        <w:t>s</w:t>
      </w:r>
      <w:r w:rsidR="00FD06D0" w:rsidRPr="00424939">
        <w:t>et</w:t>
      </w:r>
      <w:proofErr w:type="gramEnd"/>
      <w:r w:rsidR="00FD06D0" w:rsidRPr="00424939">
        <w:t xml:space="preserve"> the agenda for the CB meetings</w:t>
      </w:r>
      <w:r w:rsidRPr="00424939">
        <w:t>.</w:t>
      </w:r>
    </w:p>
    <w:p w14:paraId="0BD8C20E" w14:textId="77777777" w:rsidR="00FD06D0" w:rsidRPr="00424939" w:rsidRDefault="00FD06D0" w:rsidP="00F55B3A">
      <w:pPr>
        <w:pStyle w:val="Heading3"/>
        <w:keepLines/>
        <w:widowControl w:val="0"/>
      </w:pPr>
      <w:r w:rsidRPr="00424939">
        <w:t>CB role</w:t>
      </w:r>
    </w:p>
    <w:p w14:paraId="15994EE2" w14:textId="7A3B5C73" w:rsidR="00FD06D0" w:rsidRPr="00424939" w:rsidRDefault="00FD06D0" w:rsidP="00F55B3A">
      <w:pPr>
        <w:pStyle w:val="NormalwithindentAltD"/>
        <w:keepNext/>
        <w:keepLines/>
        <w:widowControl w:val="0"/>
      </w:pPr>
      <w:r w:rsidRPr="00424939">
        <w:rPr>
          <w:szCs w:val="22"/>
        </w:rPr>
        <w:t xml:space="preserve">The CB will be responsible for decisions </w:t>
      </w:r>
      <w:proofErr w:type="gramStart"/>
      <w:r w:rsidR="002F34EB">
        <w:rPr>
          <w:szCs w:val="22"/>
        </w:rPr>
        <w:t>and</w:t>
      </w:r>
      <w:r w:rsidR="00B30AAD">
        <w:rPr>
          <w:szCs w:val="22"/>
        </w:rPr>
        <w:t xml:space="preserve"> </w:t>
      </w:r>
      <w:r w:rsidR="002F34EB">
        <w:rPr>
          <w:szCs w:val="22"/>
        </w:rPr>
        <w:t xml:space="preserve"> </w:t>
      </w:r>
      <w:r w:rsidRPr="00424939">
        <w:rPr>
          <w:szCs w:val="22"/>
        </w:rPr>
        <w:t>dealing</w:t>
      </w:r>
      <w:proofErr w:type="gramEnd"/>
      <w:r w:rsidRPr="00424939">
        <w:rPr>
          <w:szCs w:val="22"/>
        </w:rPr>
        <w:t xml:space="preserve"> with activity planning, deliverables and allocation of resources</w:t>
      </w:r>
      <w:r w:rsidR="00B30AAD">
        <w:rPr>
          <w:szCs w:val="22"/>
        </w:rPr>
        <w:t>. The CB will be responsible</w:t>
      </w:r>
      <w:r w:rsidR="002F34EB">
        <w:rPr>
          <w:szCs w:val="22"/>
        </w:rPr>
        <w:t xml:space="preserve"> for </w:t>
      </w:r>
      <w:r w:rsidR="00B30AAD">
        <w:rPr>
          <w:szCs w:val="22"/>
        </w:rPr>
        <w:t>hearing and for seeking amica</w:t>
      </w:r>
      <w:r w:rsidR="006937EE">
        <w:rPr>
          <w:szCs w:val="22"/>
        </w:rPr>
        <w:t>ble</w:t>
      </w:r>
      <w:r w:rsidR="00B30AAD">
        <w:rPr>
          <w:szCs w:val="22"/>
        </w:rPr>
        <w:t xml:space="preserve"> settle</w:t>
      </w:r>
      <w:r w:rsidR="006937EE">
        <w:rPr>
          <w:szCs w:val="22"/>
        </w:rPr>
        <w:t>ment of</w:t>
      </w:r>
      <w:r w:rsidR="00B30AAD">
        <w:rPr>
          <w:szCs w:val="22"/>
        </w:rPr>
        <w:t xml:space="preserve"> disputes arising out of</w:t>
      </w:r>
      <w:r w:rsidR="006937EE">
        <w:rPr>
          <w:szCs w:val="22"/>
        </w:rPr>
        <w:t>,</w:t>
      </w:r>
      <w:r w:rsidR="00B30AAD">
        <w:rPr>
          <w:szCs w:val="22"/>
        </w:rPr>
        <w:t xml:space="preserve"> or in connection with</w:t>
      </w:r>
      <w:r w:rsidR="006937EE">
        <w:rPr>
          <w:szCs w:val="22"/>
        </w:rPr>
        <w:t>,</w:t>
      </w:r>
      <w:r w:rsidR="00B30AAD">
        <w:rPr>
          <w:szCs w:val="22"/>
        </w:rPr>
        <w:t xml:space="preserve"> this Agreement in accordance with Article 7 (Settlement of Disputes), which </w:t>
      </w:r>
      <w:proofErr w:type="gramStart"/>
      <w:r w:rsidR="00B30AAD">
        <w:rPr>
          <w:szCs w:val="22"/>
        </w:rPr>
        <w:t xml:space="preserve">are </w:t>
      </w:r>
      <w:r w:rsidR="002F34EB">
        <w:rPr>
          <w:szCs w:val="22"/>
        </w:rPr>
        <w:t>brought</w:t>
      </w:r>
      <w:proofErr w:type="gramEnd"/>
      <w:r w:rsidR="002F34EB">
        <w:rPr>
          <w:szCs w:val="22"/>
        </w:rPr>
        <w:t xml:space="preserve"> to it by the MT</w:t>
      </w:r>
      <w:r w:rsidRPr="00424939">
        <w:rPr>
          <w:szCs w:val="22"/>
        </w:rPr>
        <w:t>.</w:t>
      </w:r>
    </w:p>
    <w:p w14:paraId="3573E5A1" w14:textId="77777777" w:rsidR="00FD06D0" w:rsidRPr="00424939" w:rsidRDefault="00FD06D0" w:rsidP="00F55B3A">
      <w:pPr>
        <w:pStyle w:val="Heading3"/>
        <w:keepLines/>
        <w:widowControl w:val="0"/>
      </w:pPr>
      <w:r w:rsidRPr="00424939">
        <w:t>CB meetings</w:t>
      </w:r>
    </w:p>
    <w:p w14:paraId="3A3D2DCD" w14:textId="77777777" w:rsidR="00FD06D0" w:rsidRPr="00424939" w:rsidRDefault="00FD06D0" w:rsidP="00F55B3A">
      <w:pPr>
        <w:pStyle w:val="NormalwithindentAltD"/>
        <w:keepNext/>
        <w:keepLines/>
        <w:widowControl w:val="0"/>
      </w:pPr>
      <w:r w:rsidRPr="00424939">
        <w:t xml:space="preserve">The CB chair shall convene the </w:t>
      </w:r>
      <w:r w:rsidR="0045731D" w:rsidRPr="00424939">
        <w:t>C</w:t>
      </w:r>
      <w:r w:rsidRPr="00424939">
        <w:t xml:space="preserve">B as often as </w:t>
      </w:r>
      <w:r w:rsidR="008E1A5E" w:rsidRPr="00424939">
        <w:t xml:space="preserve">is required </w:t>
      </w:r>
      <w:r w:rsidR="00542661">
        <w:t xml:space="preserve">in </w:t>
      </w:r>
      <w:r w:rsidRPr="00424939">
        <w:t xml:space="preserve">the interest of the </w:t>
      </w:r>
      <w:r w:rsidR="008C5C81">
        <w:t>C</w:t>
      </w:r>
      <w:r w:rsidRPr="00424939">
        <w:t xml:space="preserve">ollaboration and at least </w:t>
      </w:r>
      <w:r w:rsidR="008E1A5E" w:rsidRPr="00424939">
        <w:t xml:space="preserve">once </w:t>
      </w:r>
      <w:r w:rsidRPr="00424939">
        <w:t>per year</w:t>
      </w:r>
      <w:r w:rsidR="000775EC" w:rsidRPr="00424939">
        <w:t>.</w:t>
      </w:r>
      <w:r w:rsidR="004F7E32">
        <w:t xml:space="preserve"> </w:t>
      </w:r>
      <w:r w:rsidR="00F05EDA">
        <w:t xml:space="preserve">Notice to attend a CB meeting </w:t>
      </w:r>
      <w:proofErr w:type="gramStart"/>
      <w:r w:rsidR="00F05EDA">
        <w:t>shall be given</w:t>
      </w:r>
      <w:proofErr w:type="gramEnd"/>
      <w:r w:rsidR="00F05EDA">
        <w:t xml:space="preserve"> no later than four weeks prior to the meeting. </w:t>
      </w:r>
    </w:p>
    <w:p w14:paraId="5812E2EB" w14:textId="2298696D" w:rsidR="000775EC" w:rsidRPr="00424939" w:rsidRDefault="000775EC" w:rsidP="00F55B3A">
      <w:pPr>
        <w:pStyle w:val="NormalwithindentAltD"/>
        <w:keepNext/>
        <w:keepLines/>
        <w:widowControl w:val="0"/>
      </w:pPr>
      <w:r w:rsidRPr="00424939">
        <w:t xml:space="preserve">The CB shall not constitute a quorum for any meeting unless at least </w:t>
      </w:r>
      <w:r w:rsidR="00CB3D82">
        <w:t>2</w:t>
      </w:r>
      <w:r w:rsidRPr="00424939">
        <w:t>/</w:t>
      </w:r>
      <w:r w:rsidR="00CB3D82">
        <w:t>3</w:t>
      </w:r>
      <w:r w:rsidRPr="00424939">
        <w:t xml:space="preserve"> of its voting members are present.</w:t>
      </w:r>
    </w:p>
    <w:p w14:paraId="67983C37" w14:textId="4BD92CC9" w:rsidR="000775EC" w:rsidRDefault="000775EC" w:rsidP="00F55B3A">
      <w:pPr>
        <w:pStyle w:val="NormalwithindentAltD"/>
        <w:keepNext/>
        <w:keepLines/>
        <w:widowControl w:val="0"/>
      </w:pPr>
      <w:r w:rsidRPr="00424939">
        <w:t xml:space="preserve">All decisions of the CB will require a </w:t>
      </w:r>
      <w:r w:rsidR="00CB3D82">
        <w:t>2</w:t>
      </w:r>
      <w:r w:rsidRPr="00424939">
        <w:t>/</w:t>
      </w:r>
      <w:r w:rsidR="00CB3D82">
        <w:t>3</w:t>
      </w:r>
      <w:r w:rsidRPr="00424939">
        <w:t xml:space="preserve"> majority vote of all of the voting members present.</w:t>
      </w:r>
    </w:p>
    <w:p w14:paraId="564B0AEE" w14:textId="2DE548AB" w:rsidR="00733904" w:rsidRPr="00424939" w:rsidRDefault="006937EE" w:rsidP="00733904">
      <w:pPr>
        <w:pStyle w:val="NormalwithindentAltD"/>
        <w:keepNext/>
        <w:keepLines/>
        <w:widowControl w:val="0"/>
      </w:pPr>
      <w:r>
        <w:t>Notwithstanding the foregoing, t</w:t>
      </w:r>
      <w:r w:rsidR="00733904">
        <w:t xml:space="preserve">he ESS representatives will have a veto right in case of </w:t>
      </w:r>
      <w:proofErr w:type="gramStart"/>
      <w:r w:rsidR="00733904">
        <w:t>decisions which the ESS representatives reasonably believe</w:t>
      </w:r>
      <w:proofErr w:type="gramEnd"/>
      <w:r w:rsidR="00733904">
        <w:t xml:space="preserve"> will be detrimental to the goals and objectives of the ESS project.</w:t>
      </w:r>
    </w:p>
    <w:p w14:paraId="17EF3D75" w14:textId="77777777" w:rsidR="00733904" w:rsidRPr="00424939" w:rsidDel="00733904" w:rsidRDefault="00733904" w:rsidP="00F55B3A">
      <w:pPr>
        <w:pStyle w:val="NormalwithindentAltD"/>
        <w:keepNext/>
        <w:keepLines/>
        <w:widowControl w:val="0"/>
        <w:rPr>
          <w:del w:id="25" w:author="Author"/>
        </w:rPr>
      </w:pPr>
    </w:p>
    <w:p w14:paraId="501561AF" w14:textId="77777777" w:rsidR="00FD06D0" w:rsidRPr="00424939" w:rsidRDefault="00FD06D0" w:rsidP="00F55B3A">
      <w:pPr>
        <w:pStyle w:val="Heading3"/>
        <w:keepLines/>
        <w:widowControl w:val="0"/>
      </w:pPr>
      <w:r w:rsidRPr="00424939">
        <w:t xml:space="preserve">CB </w:t>
      </w:r>
      <w:r w:rsidR="006C376D" w:rsidRPr="00424939">
        <w:t>m</w:t>
      </w:r>
      <w:r w:rsidRPr="00424939">
        <w:t>inutes</w:t>
      </w:r>
    </w:p>
    <w:p w14:paraId="5F51488B" w14:textId="77777777" w:rsidR="00F21C6C" w:rsidRPr="00424939" w:rsidRDefault="00FD06D0" w:rsidP="00F55B3A">
      <w:pPr>
        <w:pStyle w:val="Heading3"/>
        <w:keepLines/>
        <w:widowControl w:val="0"/>
        <w:numPr>
          <w:ilvl w:val="0"/>
          <w:numId w:val="0"/>
        </w:numPr>
        <w:ind w:left="1009"/>
        <w:rPr>
          <w:u w:val="none"/>
        </w:rPr>
      </w:pPr>
      <w:r w:rsidRPr="00424939">
        <w:rPr>
          <w:u w:val="none"/>
        </w:rPr>
        <w:t xml:space="preserve">The </w:t>
      </w:r>
      <w:r w:rsidR="00D01614" w:rsidRPr="00424939">
        <w:rPr>
          <w:u w:val="none"/>
        </w:rPr>
        <w:t>CB c</w:t>
      </w:r>
      <w:r w:rsidRPr="00424939">
        <w:rPr>
          <w:u w:val="none"/>
        </w:rPr>
        <w:t xml:space="preserve">hair shall </w:t>
      </w:r>
      <w:r w:rsidR="008E1A5E" w:rsidRPr="00424939">
        <w:rPr>
          <w:u w:val="none"/>
        </w:rPr>
        <w:t xml:space="preserve">ensure that minutes of all CB meetings </w:t>
      </w:r>
      <w:proofErr w:type="gramStart"/>
      <w:r w:rsidR="008E1A5E" w:rsidRPr="00424939">
        <w:rPr>
          <w:u w:val="none"/>
        </w:rPr>
        <w:t xml:space="preserve">are drafted and dispatched </w:t>
      </w:r>
      <w:r w:rsidRPr="00424939">
        <w:rPr>
          <w:u w:val="none"/>
        </w:rPr>
        <w:t>to all CB members by means of the Collaboration communications tools</w:t>
      </w:r>
      <w:proofErr w:type="gramEnd"/>
      <w:r w:rsidRPr="00424939">
        <w:rPr>
          <w:u w:val="none"/>
        </w:rPr>
        <w:t xml:space="preserve">. The minutes </w:t>
      </w:r>
      <w:proofErr w:type="gramStart"/>
      <w:r w:rsidRPr="00424939">
        <w:rPr>
          <w:u w:val="none"/>
        </w:rPr>
        <w:t>shall be considered</w:t>
      </w:r>
      <w:proofErr w:type="gramEnd"/>
      <w:r w:rsidRPr="00424939">
        <w:rPr>
          <w:u w:val="none"/>
        </w:rPr>
        <w:t xml:space="preserve"> as accepted by the CB members if within 15 calendar days from receipt thereof, no member present or represented at the said meeting has objected in writing to the </w:t>
      </w:r>
      <w:r w:rsidR="00D01614" w:rsidRPr="00424939">
        <w:rPr>
          <w:u w:val="none"/>
        </w:rPr>
        <w:t>CB c</w:t>
      </w:r>
      <w:r w:rsidRPr="00424939">
        <w:rPr>
          <w:u w:val="none"/>
        </w:rPr>
        <w:t>hair</w:t>
      </w:r>
      <w:r w:rsidR="002B47D2" w:rsidRPr="00424939">
        <w:rPr>
          <w:u w:val="none"/>
        </w:rPr>
        <w:t>.</w:t>
      </w:r>
    </w:p>
    <w:p w14:paraId="4C58F1C2" w14:textId="77777777" w:rsidR="007A3267" w:rsidRPr="00424939" w:rsidRDefault="002E6D59" w:rsidP="00F55B3A">
      <w:pPr>
        <w:pStyle w:val="Heading3"/>
        <w:keepLines/>
        <w:widowControl w:val="0"/>
      </w:pPr>
      <w:r w:rsidRPr="00424939">
        <w:t>Minority rights</w:t>
      </w:r>
    </w:p>
    <w:p w14:paraId="0B3F8396" w14:textId="0F56F354" w:rsidR="007A3267" w:rsidRPr="00097F21" w:rsidRDefault="00063F5F" w:rsidP="00F55B3A">
      <w:pPr>
        <w:pStyle w:val="Heading3"/>
        <w:keepLines/>
        <w:widowControl w:val="0"/>
        <w:numPr>
          <w:ilvl w:val="0"/>
          <w:numId w:val="0"/>
        </w:numPr>
        <w:ind w:left="1009"/>
        <w:rPr>
          <w:u w:val="none"/>
        </w:rPr>
      </w:pPr>
      <w:r w:rsidRPr="00424939">
        <w:rPr>
          <w:u w:val="none"/>
        </w:rPr>
        <w:t xml:space="preserve">If a </w:t>
      </w:r>
      <w:r w:rsidR="00F820AF" w:rsidRPr="00424939">
        <w:rPr>
          <w:u w:val="none"/>
        </w:rPr>
        <w:t>Collaborator</w:t>
      </w:r>
      <w:r w:rsidRPr="00424939">
        <w:rPr>
          <w:u w:val="none"/>
        </w:rPr>
        <w:t xml:space="preserve"> can show that its own work, time for performance, costs, liabilities, </w:t>
      </w:r>
      <w:r w:rsidRPr="00097F21">
        <w:rPr>
          <w:u w:val="none"/>
        </w:rPr>
        <w:t xml:space="preserve">intellectual property rights or other legitimate interests </w:t>
      </w:r>
      <w:proofErr w:type="gramStart"/>
      <w:r w:rsidRPr="00097F21">
        <w:rPr>
          <w:u w:val="none"/>
        </w:rPr>
        <w:t>would be severely affected</w:t>
      </w:r>
      <w:proofErr w:type="gramEnd"/>
      <w:r w:rsidRPr="00097F21">
        <w:rPr>
          <w:u w:val="none"/>
        </w:rPr>
        <w:t xml:space="preserve"> by a decision of the CB</w:t>
      </w:r>
      <w:ins w:id="26" w:author="Author">
        <w:r w:rsidR="00461F69">
          <w:rPr>
            <w:u w:val="none"/>
          </w:rPr>
          <w:t xml:space="preserve"> or the TB</w:t>
        </w:r>
      </w:ins>
      <w:r w:rsidR="00A05763" w:rsidRPr="00097F21">
        <w:rPr>
          <w:u w:val="none"/>
        </w:rPr>
        <w:t>, it</w:t>
      </w:r>
      <w:r w:rsidRPr="00097F21">
        <w:rPr>
          <w:u w:val="none"/>
        </w:rPr>
        <w:t xml:space="preserve"> may exercise a veto with respect to the corresponding decision or relevant part of the decision.</w:t>
      </w:r>
    </w:p>
    <w:p w14:paraId="1EA7B862" w14:textId="77777777" w:rsidR="006C376D" w:rsidRPr="00097F21" w:rsidRDefault="006C376D" w:rsidP="00F55B3A">
      <w:pPr>
        <w:pStyle w:val="Heading2"/>
        <w:keepLines/>
        <w:widowControl w:val="0"/>
      </w:pPr>
      <w:r w:rsidRPr="00097F21">
        <w:t xml:space="preserve">Inclusion of new </w:t>
      </w:r>
      <w:r w:rsidR="00F820AF" w:rsidRPr="00097F21">
        <w:t>Collaborator</w:t>
      </w:r>
      <w:r w:rsidRPr="00097F21">
        <w:t>s</w:t>
      </w:r>
    </w:p>
    <w:p w14:paraId="2359457F" w14:textId="1864F9FA" w:rsidR="0058000C" w:rsidRPr="00097F21" w:rsidRDefault="00A359F6" w:rsidP="00F55B3A">
      <w:pPr>
        <w:pStyle w:val="NormalwithindentAltD"/>
        <w:keepNext/>
        <w:keepLines/>
        <w:widowControl w:val="0"/>
      </w:pPr>
      <w:r w:rsidRPr="00097F21">
        <w:lastRenderedPageBreak/>
        <w:t>A</w:t>
      </w:r>
      <w:r w:rsidR="00F46328" w:rsidRPr="00097F21">
        <w:t xml:space="preserve"> new </w:t>
      </w:r>
      <w:r w:rsidR="000A468A">
        <w:t>c</w:t>
      </w:r>
      <w:r w:rsidR="00F820AF" w:rsidRPr="00097F21">
        <w:t>ollaborator</w:t>
      </w:r>
      <w:r w:rsidR="00F46328" w:rsidRPr="00097F21">
        <w:t xml:space="preserve"> may join </w:t>
      </w:r>
      <w:r w:rsidR="008C5C81" w:rsidRPr="00097F21">
        <w:t>the C</w:t>
      </w:r>
      <w:r w:rsidR="0058000C" w:rsidRPr="00097F21">
        <w:t xml:space="preserve">ollaboration and enter </w:t>
      </w:r>
      <w:r w:rsidR="000A468A">
        <w:t>as a P</w:t>
      </w:r>
      <w:r w:rsidR="00F46328" w:rsidRPr="00097F21">
        <w:t xml:space="preserve">arty </w:t>
      </w:r>
      <w:r w:rsidR="000A468A">
        <w:t>to and Collaborator in accordance with</w:t>
      </w:r>
      <w:r w:rsidR="00F46328" w:rsidRPr="00097F21">
        <w:t xml:space="preserve"> this Agreement. </w:t>
      </w:r>
      <w:r w:rsidR="0058000C" w:rsidRPr="00097F21">
        <w:t xml:space="preserve">The Parties agree that the CB shall </w:t>
      </w:r>
      <w:r w:rsidR="00FC6F9D" w:rsidRPr="00097F21">
        <w:t xml:space="preserve">accept the inclusion of a new </w:t>
      </w:r>
      <w:r w:rsidR="00F820AF" w:rsidRPr="00097F21">
        <w:t>Collaborator</w:t>
      </w:r>
      <w:r w:rsidR="00FC6F9D" w:rsidRPr="00097F21">
        <w:t xml:space="preserve"> if </w:t>
      </w:r>
      <w:r w:rsidR="00726774" w:rsidRPr="00097F21">
        <w:t xml:space="preserve">such </w:t>
      </w:r>
      <w:r w:rsidR="00F820AF" w:rsidRPr="00097F21">
        <w:t>Collaborator</w:t>
      </w:r>
      <w:r w:rsidR="00FC6F9D" w:rsidRPr="00097F21">
        <w:t>’s contribution to the Project</w:t>
      </w:r>
      <w:ins w:id="27" w:author="Author">
        <w:r w:rsidR="00F354A3">
          <w:t xml:space="preserve"> </w:t>
        </w:r>
        <w:proofErr w:type="gramStart"/>
        <w:r w:rsidR="00F354A3" w:rsidRPr="00F354A3">
          <w:t>is recognized</w:t>
        </w:r>
        <w:proofErr w:type="gramEnd"/>
        <w:r w:rsidR="00F354A3" w:rsidRPr="00F354A3">
          <w:t xml:space="preserve"> through a Construction Phase Agreement.</w:t>
        </w:r>
      </w:ins>
      <w:r w:rsidR="00FC6F9D" w:rsidRPr="00097F21">
        <w:t xml:space="preserve"> </w:t>
      </w:r>
      <w:del w:id="28" w:author="Author">
        <w:r w:rsidR="00FC6F9D" w:rsidRPr="00097F21" w:rsidDel="00F354A3">
          <w:delText xml:space="preserve">represents more than one </w:delText>
        </w:r>
        <w:r w:rsidR="00445316" w:rsidRPr="00097F21" w:rsidDel="00F354A3">
          <w:delText>full time equivalent (</w:delText>
        </w:r>
        <w:r w:rsidR="00FC6F9D" w:rsidRPr="00097F21" w:rsidDel="00F354A3">
          <w:delText>FTE</w:delText>
        </w:r>
        <w:r w:rsidR="00445316" w:rsidRPr="00097F21" w:rsidDel="00F354A3">
          <w:delText>)</w:delText>
        </w:r>
        <w:r w:rsidR="00FC6F9D" w:rsidRPr="00097F21" w:rsidDel="00F354A3">
          <w:delText>.</w:delText>
        </w:r>
      </w:del>
    </w:p>
    <w:p w14:paraId="32CBCDF6" w14:textId="77777777" w:rsidR="00134D85" w:rsidRDefault="0058000C" w:rsidP="00F55B3A">
      <w:pPr>
        <w:pStyle w:val="NormalwithindentAltD"/>
        <w:keepNext/>
        <w:keepLines/>
        <w:widowControl w:val="0"/>
      </w:pPr>
      <w:r w:rsidRPr="00097F21">
        <w:t xml:space="preserve">The inclusion of a new </w:t>
      </w:r>
      <w:r w:rsidR="00F820AF" w:rsidRPr="00097F21">
        <w:t>Collaborator</w:t>
      </w:r>
      <w:r w:rsidRPr="00097F21">
        <w:t xml:space="preserve"> requires that the new </w:t>
      </w:r>
      <w:r w:rsidR="00F820AF" w:rsidRPr="00097F21">
        <w:t>Collaborator</w:t>
      </w:r>
      <w:r w:rsidRPr="00097F21">
        <w:t xml:space="preserve"> </w:t>
      </w:r>
      <w:proofErr w:type="gramStart"/>
      <w:r w:rsidRPr="00097F21">
        <w:t>signs</w:t>
      </w:r>
      <w:proofErr w:type="gramEnd"/>
      <w:r w:rsidRPr="00097F21">
        <w:t xml:space="preserve"> a written accession agreement under which it agrees to comply with all the </w:t>
      </w:r>
      <w:r w:rsidR="00FC6F9D" w:rsidRPr="00097F21">
        <w:t xml:space="preserve">terms and conditions of </w:t>
      </w:r>
      <w:r w:rsidRPr="00097F21">
        <w:t>this Agreement.</w:t>
      </w:r>
      <w:r w:rsidRPr="00424939">
        <w:t xml:space="preserve"> </w:t>
      </w:r>
    </w:p>
    <w:p w14:paraId="4FA93261" w14:textId="5D8037FC" w:rsidR="00990692" w:rsidRPr="00424939" w:rsidRDefault="00990692" w:rsidP="00F55B3A">
      <w:pPr>
        <w:pStyle w:val="NormalwithindentAltD"/>
        <w:keepNext/>
        <w:keepLines/>
        <w:widowControl w:val="0"/>
      </w:pPr>
      <w:r>
        <w:t xml:space="preserve">Before signing the accession </w:t>
      </w:r>
      <w:proofErr w:type="gramStart"/>
      <w:r>
        <w:t>agreement</w:t>
      </w:r>
      <w:proofErr w:type="gramEnd"/>
      <w:r>
        <w:t xml:space="preserve"> the new Collaborator </w:t>
      </w:r>
      <w:r w:rsidR="00774AC2">
        <w:t xml:space="preserve">shall </w:t>
      </w:r>
      <w:r w:rsidR="00515450">
        <w:t>execute</w:t>
      </w:r>
      <w:r>
        <w:t xml:space="preserve"> a Construction Phase Agreement with ESS.</w:t>
      </w:r>
    </w:p>
    <w:p w14:paraId="28FE8F2D" w14:textId="77777777" w:rsidR="00726774" w:rsidRPr="00424939" w:rsidRDefault="00445316" w:rsidP="00F55B3A">
      <w:pPr>
        <w:pStyle w:val="NormalwithindentAltD"/>
        <w:keepNext/>
        <w:keepLines/>
        <w:widowControl w:val="0"/>
      </w:pPr>
      <w:r w:rsidRPr="00424939">
        <w:t xml:space="preserve">Following the inclusion of a </w:t>
      </w:r>
      <w:r w:rsidR="00726774" w:rsidRPr="00424939">
        <w:t xml:space="preserve">new </w:t>
      </w:r>
      <w:r w:rsidR="00F820AF" w:rsidRPr="00424939">
        <w:t>Collaborator</w:t>
      </w:r>
      <w:r w:rsidRPr="00424939">
        <w:t xml:space="preserve">, the new </w:t>
      </w:r>
      <w:r w:rsidR="00F820AF" w:rsidRPr="00424939">
        <w:t>Collaborator</w:t>
      </w:r>
      <w:r w:rsidRPr="00424939">
        <w:t xml:space="preserve"> </w:t>
      </w:r>
      <w:r w:rsidR="00726774" w:rsidRPr="00424939">
        <w:t xml:space="preserve">shall have </w:t>
      </w:r>
      <w:r w:rsidRPr="00424939">
        <w:t xml:space="preserve">all </w:t>
      </w:r>
      <w:r w:rsidR="00726774" w:rsidRPr="00424939">
        <w:t xml:space="preserve">the rights and obligations </w:t>
      </w:r>
      <w:r w:rsidRPr="00424939">
        <w:t xml:space="preserve">conferred upon the </w:t>
      </w:r>
      <w:r w:rsidR="000A468A">
        <w:t>Collaborators</w:t>
      </w:r>
      <w:r w:rsidRPr="00424939">
        <w:t xml:space="preserve"> under this Agreement, including the right </w:t>
      </w:r>
      <w:r w:rsidR="00726774" w:rsidRPr="00424939">
        <w:t xml:space="preserve">to </w:t>
      </w:r>
      <w:proofErr w:type="gramStart"/>
      <w:r w:rsidR="00726774" w:rsidRPr="00424939">
        <w:t>be represented</w:t>
      </w:r>
      <w:proofErr w:type="gramEnd"/>
      <w:r w:rsidR="00726774" w:rsidRPr="00424939">
        <w:t xml:space="preserve"> in the CB as set out in Article 3.4.1 (a) above.</w:t>
      </w:r>
    </w:p>
    <w:p w14:paraId="48C78651" w14:textId="120F6C89" w:rsidR="006C376D" w:rsidRPr="00097F21" w:rsidRDefault="00726774" w:rsidP="00F55B3A">
      <w:pPr>
        <w:pStyle w:val="NormalwithindentAltD"/>
        <w:keepNext/>
        <w:keepLines/>
        <w:widowControl w:val="0"/>
      </w:pPr>
      <w:r w:rsidRPr="00097F21">
        <w:t xml:space="preserve">A </w:t>
      </w:r>
      <w:r w:rsidR="006C376D" w:rsidRPr="00097F21">
        <w:t xml:space="preserve">new </w:t>
      </w:r>
      <w:r w:rsidR="00F820AF" w:rsidRPr="00097F21">
        <w:t>Collaborator</w:t>
      </w:r>
      <w:r w:rsidR="006C376D" w:rsidRPr="00097F21">
        <w:t xml:space="preserve"> shall have </w:t>
      </w:r>
      <w:r w:rsidRPr="00097F21">
        <w:t>A</w:t>
      </w:r>
      <w:r w:rsidR="006C376D" w:rsidRPr="00097F21">
        <w:t xml:space="preserve">ccess </w:t>
      </w:r>
      <w:r w:rsidRPr="00097F21">
        <w:t xml:space="preserve">Rights </w:t>
      </w:r>
      <w:r w:rsidR="006C376D" w:rsidRPr="00097F21">
        <w:t xml:space="preserve">to the </w:t>
      </w:r>
      <w:proofErr w:type="gramStart"/>
      <w:r w:rsidR="002162C9">
        <w:t xml:space="preserve">Background </w:t>
      </w:r>
      <w:r w:rsidR="006C376D" w:rsidRPr="00097F21">
        <w:t xml:space="preserve"> </w:t>
      </w:r>
      <w:r w:rsidRPr="00097F21">
        <w:t>and</w:t>
      </w:r>
      <w:proofErr w:type="gramEnd"/>
      <w:r w:rsidRPr="00097F21">
        <w:t xml:space="preserve"> </w:t>
      </w:r>
      <w:r w:rsidR="002162C9">
        <w:t xml:space="preserve">Foreground </w:t>
      </w:r>
      <w:r w:rsidR="006C376D" w:rsidRPr="00097F21">
        <w:t xml:space="preserve">of the other </w:t>
      </w:r>
      <w:r w:rsidRPr="00097F21">
        <w:t xml:space="preserve">Parties </w:t>
      </w:r>
      <w:r w:rsidR="00FC6F9D" w:rsidRPr="00097F21">
        <w:t xml:space="preserve">on the terms and conditions set out in Article 4.4 below. </w:t>
      </w:r>
      <w:r w:rsidRPr="00097F21">
        <w:t xml:space="preserve">As set out in Article 4.4.3.2 below, a Party may exclude specific </w:t>
      </w:r>
      <w:r w:rsidR="002162C9">
        <w:t xml:space="preserve">Background </w:t>
      </w:r>
      <w:r w:rsidRPr="00097F21">
        <w:t xml:space="preserve">from its obligation to grant Access Rights to a new </w:t>
      </w:r>
      <w:r w:rsidR="00F820AF" w:rsidRPr="00097F21">
        <w:t>Collaborator</w:t>
      </w:r>
      <w:r w:rsidRPr="00097F21">
        <w:t xml:space="preserve"> by means of a written agreement between the Parties established before the new </w:t>
      </w:r>
      <w:r w:rsidR="00F820AF" w:rsidRPr="00097F21">
        <w:t>Collaborator</w:t>
      </w:r>
      <w:r w:rsidRPr="00097F21">
        <w:t xml:space="preserve"> joins. </w:t>
      </w:r>
    </w:p>
    <w:p w14:paraId="2978AA84" w14:textId="77777777" w:rsidR="000D089A" w:rsidRPr="00097F21" w:rsidRDefault="004B0CF1" w:rsidP="00F55B3A">
      <w:pPr>
        <w:pStyle w:val="Heading1"/>
        <w:keepLines/>
        <w:widowControl w:val="0"/>
      </w:pPr>
      <w:bookmarkStart w:id="29" w:name="_Ref271896069"/>
      <w:bookmarkStart w:id="30" w:name="_Toc522195236"/>
      <w:r w:rsidRPr="00097F21">
        <w:t>INTELLECTUAL PROPERTY</w:t>
      </w:r>
      <w:bookmarkEnd w:id="29"/>
      <w:r w:rsidRPr="00097F21">
        <w:t xml:space="preserve"> </w:t>
      </w:r>
      <w:r w:rsidR="00514037" w:rsidRPr="00097F21">
        <w:t>rights</w:t>
      </w:r>
      <w:r w:rsidR="00292F03" w:rsidRPr="00097F21">
        <w:t xml:space="preserve"> AND CONFIDENTIALITY</w:t>
      </w:r>
      <w:bookmarkEnd w:id="30"/>
    </w:p>
    <w:p w14:paraId="153262AC" w14:textId="77777777" w:rsidR="003B0821" w:rsidRPr="00424939" w:rsidRDefault="003B0821" w:rsidP="00F55B3A">
      <w:pPr>
        <w:pStyle w:val="Heading2"/>
        <w:keepLines/>
        <w:widowControl w:val="0"/>
      </w:pPr>
      <w:r w:rsidRPr="00424939">
        <w:t>General</w:t>
      </w:r>
    </w:p>
    <w:p w14:paraId="4900165C" w14:textId="02B78DD1" w:rsidR="00FD5F2C" w:rsidRPr="001B2570" w:rsidRDefault="003B0821" w:rsidP="001B2570">
      <w:pPr>
        <w:pStyle w:val="Heading3"/>
        <w:keepLines/>
        <w:widowControl w:val="0"/>
        <w:rPr>
          <w:u w:val="none"/>
        </w:rPr>
      </w:pPr>
      <w:r w:rsidRPr="00424939">
        <w:rPr>
          <w:u w:val="none"/>
        </w:rPr>
        <w:t xml:space="preserve">The </w:t>
      </w:r>
      <w:r w:rsidR="00A41613">
        <w:rPr>
          <w:u w:val="none"/>
        </w:rPr>
        <w:t>Construction Phase</w:t>
      </w:r>
      <w:r w:rsidR="00BB4440">
        <w:rPr>
          <w:u w:val="none"/>
        </w:rPr>
        <w:t xml:space="preserve"> Agreements</w:t>
      </w:r>
      <w:r w:rsidRPr="00424939">
        <w:rPr>
          <w:u w:val="none"/>
        </w:rPr>
        <w:t xml:space="preserve"> set out the rights and obligations as between ESS and each </w:t>
      </w:r>
      <w:r w:rsidR="00F820AF" w:rsidRPr="00424939">
        <w:rPr>
          <w:u w:val="none"/>
        </w:rPr>
        <w:t>Collaborator</w:t>
      </w:r>
      <w:r w:rsidRPr="00424939">
        <w:rPr>
          <w:u w:val="none"/>
        </w:rPr>
        <w:t xml:space="preserve"> with respect to </w:t>
      </w:r>
      <w:r w:rsidR="00DB14AF">
        <w:rPr>
          <w:u w:val="none"/>
        </w:rPr>
        <w:t xml:space="preserve">intellectual property rights and </w:t>
      </w:r>
      <w:r w:rsidR="00515450">
        <w:rPr>
          <w:u w:val="none"/>
        </w:rPr>
        <w:t>A</w:t>
      </w:r>
      <w:r w:rsidR="00DB14AF">
        <w:rPr>
          <w:u w:val="none"/>
        </w:rPr>
        <w:t xml:space="preserve">ccess </w:t>
      </w:r>
      <w:r w:rsidR="00515450">
        <w:rPr>
          <w:u w:val="none"/>
        </w:rPr>
        <w:t>R</w:t>
      </w:r>
      <w:r w:rsidR="00DB14AF">
        <w:rPr>
          <w:u w:val="none"/>
        </w:rPr>
        <w:t>ights</w:t>
      </w:r>
      <w:r w:rsidRPr="00424939">
        <w:rPr>
          <w:u w:val="none"/>
        </w:rPr>
        <w:t xml:space="preserve">. This Agreement sets out mutual rights and obligations of the </w:t>
      </w:r>
      <w:r w:rsidR="0011733D">
        <w:rPr>
          <w:u w:val="none"/>
        </w:rPr>
        <w:t>Collaborators</w:t>
      </w:r>
      <w:r w:rsidRPr="00424939">
        <w:rPr>
          <w:u w:val="none"/>
        </w:rPr>
        <w:t xml:space="preserve"> with respect to </w:t>
      </w:r>
      <w:proofErr w:type="gramStart"/>
      <w:r w:rsidR="002162C9">
        <w:rPr>
          <w:u w:val="none"/>
        </w:rPr>
        <w:t xml:space="preserve">Background </w:t>
      </w:r>
      <w:r w:rsidRPr="00424939">
        <w:rPr>
          <w:u w:val="none"/>
        </w:rPr>
        <w:t xml:space="preserve"> and</w:t>
      </w:r>
      <w:proofErr w:type="gramEnd"/>
      <w:r w:rsidRPr="00424939">
        <w:rPr>
          <w:u w:val="none"/>
        </w:rPr>
        <w:t xml:space="preserve"> </w:t>
      </w:r>
      <w:r w:rsidR="002162C9">
        <w:rPr>
          <w:u w:val="none"/>
        </w:rPr>
        <w:t xml:space="preserve">Foreground </w:t>
      </w:r>
      <w:r w:rsidRPr="00424939">
        <w:rPr>
          <w:u w:val="none"/>
        </w:rPr>
        <w:t>. For the avoidance of doubt, nothing herein shall limit the rights</w:t>
      </w:r>
      <w:r w:rsidR="00515450">
        <w:rPr>
          <w:u w:val="none"/>
        </w:rPr>
        <w:t xml:space="preserve"> or obligations</w:t>
      </w:r>
      <w:r w:rsidRPr="00424939">
        <w:rPr>
          <w:u w:val="none"/>
        </w:rPr>
        <w:t xml:space="preserve"> of ESS </w:t>
      </w:r>
      <w:r w:rsidR="0011733D">
        <w:rPr>
          <w:u w:val="none"/>
        </w:rPr>
        <w:t xml:space="preserve">and/or </w:t>
      </w:r>
      <w:r w:rsidR="00C0371D">
        <w:rPr>
          <w:u w:val="none"/>
        </w:rPr>
        <w:t xml:space="preserve">the Collaborators </w:t>
      </w:r>
      <w:r w:rsidRPr="00424939">
        <w:rPr>
          <w:u w:val="none"/>
        </w:rPr>
        <w:t xml:space="preserve">under any of the </w:t>
      </w:r>
      <w:r w:rsidR="00A41613">
        <w:rPr>
          <w:u w:val="none"/>
        </w:rPr>
        <w:t>Construction Phase</w:t>
      </w:r>
      <w:r w:rsidR="00E40EC2">
        <w:rPr>
          <w:u w:val="none"/>
        </w:rPr>
        <w:t xml:space="preserve"> </w:t>
      </w:r>
      <w:r w:rsidR="00BB4440">
        <w:rPr>
          <w:u w:val="none"/>
        </w:rPr>
        <w:t>Agreements</w:t>
      </w:r>
      <w:r w:rsidRPr="00424939">
        <w:rPr>
          <w:u w:val="none"/>
        </w:rPr>
        <w:t>.</w:t>
      </w:r>
    </w:p>
    <w:p w14:paraId="236691E7" w14:textId="7EE6868B" w:rsidR="0011459D" w:rsidRPr="00424939" w:rsidRDefault="002162C9" w:rsidP="00F55B3A">
      <w:pPr>
        <w:pStyle w:val="Heading2"/>
        <w:keepLines/>
        <w:widowControl w:val="0"/>
      </w:pPr>
      <w:r>
        <w:t xml:space="preserve">Background </w:t>
      </w:r>
    </w:p>
    <w:p w14:paraId="30F81386" w14:textId="532CE79D" w:rsidR="00445316" w:rsidRPr="00424939" w:rsidRDefault="00607279" w:rsidP="00F55B3A">
      <w:pPr>
        <w:pStyle w:val="Heading3"/>
        <w:keepLines/>
        <w:widowControl w:val="0"/>
        <w:spacing w:after="0"/>
        <w:rPr>
          <w:b/>
          <w:szCs w:val="22"/>
        </w:rPr>
      </w:pPr>
      <w:r>
        <w:rPr>
          <w:u w:val="none"/>
        </w:rPr>
        <w:t xml:space="preserve">Nothing in this Agreement will amend, change or restrict the ownership of </w:t>
      </w:r>
      <w:r w:rsidR="00E21741">
        <w:rPr>
          <w:u w:val="none"/>
        </w:rPr>
        <w:t xml:space="preserve">ESS or </w:t>
      </w:r>
      <w:r>
        <w:rPr>
          <w:u w:val="none"/>
        </w:rPr>
        <w:t>e</w:t>
      </w:r>
      <w:r w:rsidR="008C18AD" w:rsidRPr="00424939">
        <w:rPr>
          <w:u w:val="none"/>
        </w:rPr>
        <w:t xml:space="preserve">ach </w:t>
      </w:r>
      <w:r w:rsidR="0011733D">
        <w:rPr>
          <w:u w:val="none"/>
        </w:rPr>
        <w:t>Collaborator</w:t>
      </w:r>
      <w:r w:rsidR="008C18AD" w:rsidRPr="00424939">
        <w:rPr>
          <w:u w:val="none"/>
        </w:rPr>
        <w:t xml:space="preserve"> </w:t>
      </w:r>
      <w:r>
        <w:rPr>
          <w:u w:val="none"/>
        </w:rPr>
        <w:t xml:space="preserve">to </w:t>
      </w:r>
      <w:r w:rsidR="008C18AD" w:rsidRPr="00424939">
        <w:rPr>
          <w:u w:val="none"/>
        </w:rPr>
        <w:t xml:space="preserve">its </w:t>
      </w:r>
      <w:r w:rsidR="002162C9">
        <w:rPr>
          <w:u w:val="none"/>
        </w:rPr>
        <w:t>Background</w:t>
      </w:r>
      <w:r w:rsidR="008C18AD" w:rsidRPr="00424939">
        <w:rPr>
          <w:u w:val="none"/>
        </w:rPr>
        <w:t xml:space="preserve">. </w:t>
      </w:r>
      <w:r w:rsidR="00032BE2" w:rsidRPr="00424939">
        <w:rPr>
          <w:u w:val="none"/>
        </w:rPr>
        <w:br/>
      </w:r>
    </w:p>
    <w:p w14:paraId="3811D5E5" w14:textId="2B7D2188" w:rsidR="0011459D" w:rsidRPr="00424939" w:rsidRDefault="00292F03" w:rsidP="00F55B3A">
      <w:pPr>
        <w:pStyle w:val="Heading2"/>
        <w:keepLines/>
        <w:widowControl w:val="0"/>
      </w:pPr>
      <w:r w:rsidRPr="00424939">
        <w:t xml:space="preserve">Ownership and Protection of </w:t>
      </w:r>
      <w:r w:rsidR="002162C9">
        <w:t xml:space="preserve">Foreground </w:t>
      </w:r>
    </w:p>
    <w:p w14:paraId="1F478058" w14:textId="0802B788" w:rsidR="00725B8C" w:rsidRPr="00424939" w:rsidRDefault="00725B8C" w:rsidP="00F55B3A">
      <w:pPr>
        <w:pStyle w:val="Heading3"/>
        <w:keepLines/>
        <w:widowControl w:val="0"/>
      </w:pPr>
      <w:r w:rsidRPr="00424939">
        <w:t xml:space="preserve">Ownership of </w:t>
      </w:r>
      <w:r w:rsidR="002162C9">
        <w:t xml:space="preserve">Foreground </w:t>
      </w:r>
    </w:p>
    <w:p w14:paraId="151374C2" w14:textId="569442A3" w:rsidR="00CC716C" w:rsidRPr="00815E40" w:rsidRDefault="002162C9" w:rsidP="00815E40">
      <w:pPr>
        <w:pStyle w:val="Heading4"/>
        <w:rPr>
          <w:i w:val="0"/>
        </w:rPr>
      </w:pPr>
      <w:del w:id="31" w:author="Author">
        <w:r w:rsidDel="00815E40">
          <w:delText xml:space="preserve">Foreground </w:delText>
        </w:r>
        <w:r w:rsidR="00AE66C8" w:rsidRPr="00424939" w:rsidDel="00815E40">
          <w:delText xml:space="preserve"> </w:delText>
        </w:r>
        <w:r w:rsidR="00725B8C" w:rsidRPr="00424939" w:rsidDel="00815E40">
          <w:delText xml:space="preserve">shall be the property of </w:delText>
        </w:r>
        <w:r w:rsidR="00E21741" w:rsidDel="00815E40">
          <w:delText xml:space="preserve">ESS or </w:delText>
        </w:r>
        <w:r w:rsidR="00725B8C" w:rsidRPr="00424939" w:rsidDel="00815E40">
          <w:delText xml:space="preserve">the </w:delText>
        </w:r>
        <w:r w:rsidR="00656C5C" w:rsidDel="00815E40">
          <w:delText>Collaborator</w:delText>
        </w:r>
        <w:r w:rsidR="00725B8C" w:rsidRPr="00424939" w:rsidDel="00815E40">
          <w:delText xml:space="preserve"> carrying out the work leading to that </w:delText>
        </w:r>
        <w:r w:rsidDel="00815E40">
          <w:delText xml:space="preserve">Foreground </w:delText>
        </w:r>
        <w:r w:rsidR="00725B8C" w:rsidRPr="00424939" w:rsidDel="00815E40">
          <w:delText>.</w:delText>
        </w:r>
      </w:del>
      <w:ins w:id="32" w:author="Author">
        <w:r w:rsidR="00815E40" w:rsidRPr="00815E40">
          <w:t xml:space="preserve"> </w:t>
        </w:r>
        <w:commentRangeStart w:id="33"/>
        <w:r w:rsidR="00815E40" w:rsidRPr="00815E40">
          <w:rPr>
            <w:i w:val="0"/>
          </w:rPr>
          <w:t>Foreground provided by ESS shall remain the property of ESS. Foreground provided by a Collaborator by carrying out work for ESS shall be the joint property of ESS and such Collaborator, unless otherwise agreed.</w:t>
        </w:r>
        <w:commentRangeEnd w:id="33"/>
        <w:r w:rsidR="00815E40">
          <w:rPr>
            <w:rStyle w:val="CommentReference"/>
            <w:rFonts w:cs="Times New Roman"/>
            <w:i w:val="0"/>
            <w:iCs w:val="0"/>
            <w:kern w:val="0"/>
          </w:rPr>
          <w:commentReference w:id="33"/>
        </w:r>
      </w:ins>
    </w:p>
    <w:p w14:paraId="2672E037" w14:textId="5E99C2EC" w:rsidR="0068271A" w:rsidRPr="00424939" w:rsidRDefault="00725B8C" w:rsidP="00F55B3A">
      <w:pPr>
        <w:pStyle w:val="Heading4"/>
        <w:widowControl w:val="0"/>
      </w:pPr>
      <w:r w:rsidRPr="00424939">
        <w:rPr>
          <w:i w:val="0"/>
        </w:rPr>
        <w:t xml:space="preserve">Where </w:t>
      </w:r>
      <w:r w:rsidR="00E21741">
        <w:rPr>
          <w:i w:val="0"/>
        </w:rPr>
        <w:t xml:space="preserve">ESS and/or </w:t>
      </w:r>
      <w:r w:rsidRPr="00424939">
        <w:rPr>
          <w:i w:val="0"/>
        </w:rPr>
        <w:t xml:space="preserve">several </w:t>
      </w:r>
      <w:r w:rsidR="00656C5C">
        <w:rPr>
          <w:i w:val="0"/>
        </w:rPr>
        <w:t>Collaborators</w:t>
      </w:r>
      <w:r w:rsidRPr="00424939">
        <w:rPr>
          <w:i w:val="0"/>
        </w:rPr>
        <w:t xml:space="preserve"> have jointly carried out work generating the </w:t>
      </w:r>
      <w:r w:rsidR="002162C9">
        <w:rPr>
          <w:i w:val="0"/>
        </w:rPr>
        <w:t xml:space="preserve">Foreground </w:t>
      </w:r>
      <w:r w:rsidRPr="00424939">
        <w:rPr>
          <w:i w:val="0"/>
        </w:rPr>
        <w:t xml:space="preserve">and where their respective share of the work </w:t>
      </w:r>
      <w:proofErr w:type="gramStart"/>
      <w:r w:rsidRPr="00424939">
        <w:rPr>
          <w:i w:val="0"/>
        </w:rPr>
        <w:t>cannot be ascertained</w:t>
      </w:r>
      <w:proofErr w:type="gramEnd"/>
      <w:r w:rsidRPr="00424939">
        <w:rPr>
          <w:i w:val="0"/>
        </w:rPr>
        <w:t xml:space="preserve">, they shall have joint ownership of such </w:t>
      </w:r>
      <w:r w:rsidR="002162C9">
        <w:rPr>
          <w:i w:val="0"/>
        </w:rPr>
        <w:t>Foreground</w:t>
      </w:r>
      <w:r w:rsidRPr="00424939">
        <w:rPr>
          <w:i w:val="0"/>
        </w:rPr>
        <w:t xml:space="preserve">. </w:t>
      </w:r>
      <w:r w:rsidR="00E21741">
        <w:rPr>
          <w:i w:val="0"/>
        </w:rPr>
        <w:t>ESS and t</w:t>
      </w:r>
      <w:r w:rsidRPr="00424939">
        <w:rPr>
          <w:i w:val="0"/>
        </w:rPr>
        <w:t xml:space="preserve">he </w:t>
      </w:r>
      <w:r w:rsidR="00656C5C">
        <w:rPr>
          <w:i w:val="0"/>
        </w:rPr>
        <w:t>Collaborators</w:t>
      </w:r>
      <w:r w:rsidRPr="00424939">
        <w:rPr>
          <w:i w:val="0"/>
        </w:rPr>
        <w:t xml:space="preserve"> concerned shall agree amongst themselves the allocation and terms of exercising ownership of that </w:t>
      </w:r>
      <w:r w:rsidR="002162C9">
        <w:rPr>
          <w:i w:val="0"/>
        </w:rPr>
        <w:t>Foreground</w:t>
      </w:r>
      <w:r w:rsidRPr="00424939">
        <w:rPr>
          <w:i w:val="0"/>
        </w:rPr>
        <w:t>.</w:t>
      </w:r>
    </w:p>
    <w:p w14:paraId="20105821" w14:textId="33D155C5" w:rsidR="000A7114" w:rsidRPr="00424939" w:rsidRDefault="0048735C" w:rsidP="00F55B3A">
      <w:pPr>
        <w:pStyle w:val="Heading4"/>
        <w:widowControl w:val="0"/>
        <w:rPr>
          <w:i w:val="0"/>
        </w:rPr>
      </w:pPr>
      <w:r>
        <w:rPr>
          <w:i w:val="0"/>
        </w:rPr>
        <w:lastRenderedPageBreak/>
        <w:t>W</w:t>
      </w:r>
      <w:r w:rsidR="000A7114" w:rsidRPr="00424939">
        <w:rPr>
          <w:i w:val="0"/>
        </w:rPr>
        <w:t>here</w:t>
      </w:r>
      <w:r w:rsidR="00017F5B">
        <w:rPr>
          <w:i w:val="0"/>
        </w:rPr>
        <w:t xml:space="preserve"> a Party</w:t>
      </w:r>
      <w:r w:rsidR="000A7114" w:rsidRPr="00424939">
        <w:rPr>
          <w:i w:val="0"/>
        </w:rPr>
        <w:t xml:space="preserve"> </w:t>
      </w:r>
      <w:r w:rsidR="00260A22" w:rsidRPr="00424939">
        <w:rPr>
          <w:i w:val="0"/>
        </w:rPr>
        <w:t xml:space="preserve">wishes to </w:t>
      </w:r>
      <w:r w:rsidR="000A7114" w:rsidRPr="00424939">
        <w:rPr>
          <w:i w:val="0"/>
        </w:rPr>
        <w:t>transfer ownership of</w:t>
      </w:r>
      <w:r w:rsidR="00AE66C8" w:rsidRPr="00AE66C8">
        <w:rPr>
          <w:i w:val="0"/>
        </w:rPr>
        <w:t xml:space="preserve"> </w:t>
      </w:r>
      <w:r>
        <w:rPr>
          <w:i w:val="0"/>
        </w:rPr>
        <w:t xml:space="preserve">its </w:t>
      </w:r>
      <w:r w:rsidR="002162C9">
        <w:rPr>
          <w:i w:val="0"/>
        </w:rPr>
        <w:t>Foreground</w:t>
      </w:r>
      <w:r w:rsidR="000A7114" w:rsidRPr="00424939">
        <w:rPr>
          <w:i w:val="0"/>
        </w:rPr>
        <w:t>, it shall take steps to conclude agreements to pass on to the assignee its obligations under this Agreement, in particular re</w:t>
      </w:r>
      <w:r w:rsidR="00737C48" w:rsidRPr="00424939">
        <w:rPr>
          <w:i w:val="0"/>
        </w:rPr>
        <w:softHyphen/>
      </w:r>
      <w:r w:rsidR="000A7114" w:rsidRPr="00424939">
        <w:rPr>
          <w:i w:val="0"/>
        </w:rPr>
        <w:t>gard</w:t>
      </w:r>
      <w:r w:rsidR="00260A22" w:rsidRPr="00424939">
        <w:rPr>
          <w:i w:val="0"/>
        </w:rPr>
        <w:t>ing the granting of A</w:t>
      </w:r>
      <w:r w:rsidR="000A7114" w:rsidRPr="00424939">
        <w:rPr>
          <w:i w:val="0"/>
        </w:rPr>
        <w:t xml:space="preserve">ccess </w:t>
      </w:r>
      <w:r w:rsidR="00260A22" w:rsidRPr="00424939">
        <w:rPr>
          <w:i w:val="0"/>
        </w:rPr>
        <w:t>R</w:t>
      </w:r>
      <w:r w:rsidR="000A7114" w:rsidRPr="00424939">
        <w:rPr>
          <w:i w:val="0"/>
        </w:rPr>
        <w:t>ights, dissemination and use of the</w:t>
      </w:r>
      <w:r w:rsidR="00AE66C8" w:rsidRPr="00AE66C8">
        <w:rPr>
          <w:i w:val="0"/>
        </w:rPr>
        <w:t xml:space="preserve"> </w:t>
      </w:r>
      <w:r w:rsidR="002162C9">
        <w:rPr>
          <w:i w:val="0"/>
        </w:rPr>
        <w:t>Foreground</w:t>
      </w:r>
      <w:r w:rsidR="000A7114" w:rsidRPr="00424939">
        <w:rPr>
          <w:i w:val="0"/>
        </w:rPr>
        <w:t xml:space="preserve">. As long as a </w:t>
      </w:r>
      <w:r>
        <w:rPr>
          <w:i w:val="0"/>
        </w:rPr>
        <w:t>Collaborator</w:t>
      </w:r>
      <w:r w:rsidR="000A7114" w:rsidRPr="00424939">
        <w:rPr>
          <w:i w:val="0"/>
        </w:rPr>
        <w:t xml:space="preserve"> is re</w:t>
      </w:r>
      <w:r w:rsidR="00485342" w:rsidRPr="00424939">
        <w:rPr>
          <w:i w:val="0"/>
        </w:rPr>
        <w:t>quired to grant Access R</w:t>
      </w:r>
      <w:r w:rsidR="000A7114" w:rsidRPr="00424939">
        <w:rPr>
          <w:i w:val="0"/>
        </w:rPr>
        <w:t>ights, it shall give at least 60 days prior notice to</w:t>
      </w:r>
      <w:r w:rsidR="00A91EA7">
        <w:rPr>
          <w:i w:val="0"/>
        </w:rPr>
        <w:t xml:space="preserve"> </w:t>
      </w:r>
      <w:r w:rsidR="00E21741">
        <w:rPr>
          <w:i w:val="0"/>
        </w:rPr>
        <w:t>ESS and to</w:t>
      </w:r>
      <w:r w:rsidR="000A7114" w:rsidRPr="00424939">
        <w:rPr>
          <w:i w:val="0"/>
        </w:rPr>
        <w:t xml:space="preserve"> the other </w:t>
      </w:r>
      <w:r>
        <w:rPr>
          <w:i w:val="0"/>
        </w:rPr>
        <w:t>Collaborators</w:t>
      </w:r>
      <w:r w:rsidR="000A7114" w:rsidRPr="00424939">
        <w:rPr>
          <w:i w:val="0"/>
        </w:rPr>
        <w:t xml:space="preserve"> of the envisaged assignment and the name and address of the assignee. </w:t>
      </w:r>
      <w:r w:rsidR="00297239">
        <w:rPr>
          <w:i w:val="0"/>
        </w:rPr>
        <w:t xml:space="preserve">The prior notice shall include detail and evidence of the steps taken by the </w:t>
      </w:r>
      <w:r>
        <w:rPr>
          <w:i w:val="0"/>
        </w:rPr>
        <w:t>Collaborator</w:t>
      </w:r>
      <w:r w:rsidR="00297239">
        <w:rPr>
          <w:i w:val="0"/>
        </w:rPr>
        <w:t xml:space="preserve"> to ensure the transfer of the obligations under this Agreement to the assignee, in particular regarding granting of Access Rights, dissemination and use of the </w:t>
      </w:r>
      <w:r w:rsidR="002162C9">
        <w:rPr>
          <w:i w:val="0"/>
        </w:rPr>
        <w:t>Foreground</w:t>
      </w:r>
      <w:r w:rsidR="00297239">
        <w:rPr>
          <w:i w:val="0"/>
        </w:rPr>
        <w:t>.</w:t>
      </w:r>
    </w:p>
    <w:p w14:paraId="2E119BAB" w14:textId="75E7B2E0" w:rsidR="00485342" w:rsidRPr="00424939" w:rsidRDefault="00E21741" w:rsidP="00F55B3A">
      <w:pPr>
        <w:pStyle w:val="Heading4"/>
        <w:widowControl w:val="0"/>
        <w:rPr>
          <w:i w:val="0"/>
        </w:rPr>
      </w:pPr>
      <w:r>
        <w:rPr>
          <w:i w:val="0"/>
        </w:rPr>
        <w:t>ESS or a</w:t>
      </w:r>
      <w:r w:rsidR="00485342" w:rsidRPr="00424939">
        <w:rPr>
          <w:i w:val="0"/>
        </w:rPr>
        <w:t xml:space="preserve">ny </w:t>
      </w:r>
      <w:r w:rsidR="0048735C">
        <w:rPr>
          <w:i w:val="0"/>
        </w:rPr>
        <w:t>Collaborator</w:t>
      </w:r>
      <w:r w:rsidR="00485342" w:rsidRPr="00424939">
        <w:rPr>
          <w:i w:val="0"/>
        </w:rPr>
        <w:t xml:space="preserve"> may object to a transfer of </w:t>
      </w:r>
      <w:r w:rsidR="002162C9">
        <w:rPr>
          <w:i w:val="0"/>
        </w:rPr>
        <w:t xml:space="preserve">Foreground </w:t>
      </w:r>
      <w:r w:rsidR="00260A22" w:rsidRPr="00424939">
        <w:rPr>
          <w:i w:val="0"/>
        </w:rPr>
        <w:t xml:space="preserve">by another </w:t>
      </w:r>
      <w:r w:rsidR="0048735C">
        <w:rPr>
          <w:i w:val="0"/>
        </w:rPr>
        <w:t>Collaborator</w:t>
      </w:r>
      <w:r w:rsidR="0048735C" w:rsidRPr="00424939">
        <w:rPr>
          <w:i w:val="0"/>
        </w:rPr>
        <w:t xml:space="preserve"> </w:t>
      </w:r>
      <w:r w:rsidR="00485342" w:rsidRPr="00424939">
        <w:rPr>
          <w:i w:val="0"/>
        </w:rPr>
        <w:t xml:space="preserve">within 30 days </w:t>
      </w:r>
      <w:r w:rsidR="0068271A" w:rsidRPr="00424939">
        <w:rPr>
          <w:i w:val="0"/>
        </w:rPr>
        <w:t>of notifica</w:t>
      </w:r>
      <w:r w:rsidR="00737C48" w:rsidRPr="00424939">
        <w:rPr>
          <w:i w:val="0"/>
        </w:rPr>
        <w:softHyphen/>
      </w:r>
      <w:r w:rsidR="0068271A" w:rsidRPr="00424939">
        <w:rPr>
          <w:i w:val="0"/>
        </w:rPr>
        <w:t>tion of such envisaged transfer</w:t>
      </w:r>
      <w:r w:rsidR="00485342" w:rsidRPr="00424939">
        <w:rPr>
          <w:i w:val="0"/>
        </w:rPr>
        <w:t xml:space="preserve">, if the transfer would adversely affect its Access Rights. If such objection </w:t>
      </w:r>
      <w:proofErr w:type="gramStart"/>
      <w:r w:rsidR="00485342" w:rsidRPr="00424939">
        <w:rPr>
          <w:i w:val="0"/>
        </w:rPr>
        <w:t>is made</w:t>
      </w:r>
      <w:proofErr w:type="gramEnd"/>
      <w:r w:rsidR="00485342" w:rsidRPr="00424939">
        <w:rPr>
          <w:i w:val="0"/>
        </w:rPr>
        <w:t xml:space="preserve">, </w:t>
      </w:r>
      <w:r w:rsidR="0068271A" w:rsidRPr="00424939">
        <w:rPr>
          <w:i w:val="0"/>
        </w:rPr>
        <w:t xml:space="preserve">the </w:t>
      </w:r>
      <w:r w:rsidR="00485342" w:rsidRPr="00424939">
        <w:rPr>
          <w:i w:val="0"/>
        </w:rPr>
        <w:t xml:space="preserve">transfer </w:t>
      </w:r>
      <w:r w:rsidR="00297239">
        <w:rPr>
          <w:i w:val="0"/>
        </w:rPr>
        <w:t>may not be made</w:t>
      </w:r>
      <w:r w:rsidR="00505AD4" w:rsidRPr="00424939">
        <w:rPr>
          <w:i w:val="0"/>
        </w:rPr>
        <w:t xml:space="preserve"> until the transferring </w:t>
      </w:r>
      <w:r w:rsidR="0048735C">
        <w:rPr>
          <w:i w:val="0"/>
        </w:rPr>
        <w:t>Collaborator</w:t>
      </w:r>
      <w:r w:rsidR="0048735C" w:rsidRPr="00424939">
        <w:rPr>
          <w:i w:val="0"/>
        </w:rPr>
        <w:t xml:space="preserve"> </w:t>
      </w:r>
      <w:r w:rsidR="00505AD4" w:rsidRPr="00424939">
        <w:rPr>
          <w:i w:val="0"/>
        </w:rPr>
        <w:t xml:space="preserve">has </w:t>
      </w:r>
      <w:r w:rsidR="003F260F" w:rsidRPr="00424939">
        <w:rPr>
          <w:i w:val="0"/>
        </w:rPr>
        <w:t xml:space="preserve">demonstrated </w:t>
      </w:r>
      <w:r w:rsidR="00505AD4" w:rsidRPr="00424939">
        <w:rPr>
          <w:i w:val="0"/>
        </w:rPr>
        <w:t xml:space="preserve">to the reasonable satisfaction of the objecting </w:t>
      </w:r>
      <w:r w:rsidR="0048735C">
        <w:rPr>
          <w:i w:val="0"/>
        </w:rPr>
        <w:t>Collaborator</w:t>
      </w:r>
      <w:r w:rsidR="0048735C" w:rsidRPr="00424939">
        <w:rPr>
          <w:i w:val="0"/>
        </w:rPr>
        <w:t xml:space="preserve"> </w:t>
      </w:r>
      <w:r w:rsidR="00505AD4" w:rsidRPr="00424939">
        <w:rPr>
          <w:i w:val="0"/>
        </w:rPr>
        <w:t xml:space="preserve">that legally binding arrangements have been made to secure the Access Rights of the objecting </w:t>
      </w:r>
      <w:r w:rsidR="0048735C">
        <w:rPr>
          <w:i w:val="0"/>
        </w:rPr>
        <w:t>Collaborator</w:t>
      </w:r>
      <w:r w:rsidR="00505AD4" w:rsidRPr="00424939">
        <w:rPr>
          <w:i w:val="0"/>
        </w:rPr>
        <w:t xml:space="preserve">.    </w:t>
      </w:r>
      <w:r w:rsidR="00485342" w:rsidRPr="00424939">
        <w:rPr>
          <w:i w:val="0"/>
        </w:rPr>
        <w:t xml:space="preserve"> </w:t>
      </w:r>
    </w:p>
    <w:p w14:paraId="748DB301" w14:textId="05933748" w:rsidR="00725B8C" w:rsidRPr="00424939" w:rsidRDefault="00725B8C" w:rsidP="00F55B3A">
      <w:pPr>
        <w:pStyle w:val="Heading3"/>
        <w:keepLines/>
        <w:widowControl w:val="0"/>
      </w:pPr>
      <w:r w:rsidRPr="00424939">
        <w:t>Protection of</w:t>
      </w:r>
      <w:r w:rsidR="00AE66C8" w:rsidRPr="00AE66C8">
        <w:rPr>
          <w:i/>
        </w:rPr>
        <w:t xml:space="preserve"> </w:t>
      </w:r>
      <w:r w:rsidR="002162C9">
        <w:t xml:space="preserve">Foreground </w:t>
      </w:r>
    </w:p>
    <w:p w14:paraId="7B191CEE" w14:textId="2D4A6F27" w:rsidR="00725B8C" w:rsidRPr="00424939" w:rsidRDefault="00725B8C" w:rsidP="00F55B3A">
      <w:pPr>
        <w:pStyle w:val="Heading4"/>
        <w:widowControl w:val="0"/>
        <w:rPr>
          <w:i w:val="0"/>
        </w:rPr>
      </w:pPr>
      <w:r w:rsidRPr="00424939">
        <w:rPr>
          <w:i w:val="0"/>
        </w:rPr>
        <w:t xml:space="preserve">Where </w:t>
      </w:r>
      <w:r w:rsidR="002162C9">
        <w:rPr>
          <w:i w:val="0"/>
        </w:rPr>
        <w:t>Foreground</w:t>
      </w:r>
      <w:r w:rsidR="00AE66C8" w:rsidRPr="00424939">
        <w:rPr>
          <w:i w:val="0"/>
        </w:rPr>
        <w:t xml:space="preserve"> </w:t>
      </w:r>
      <w:r w:rsidR="00505AD4" w:rsidRPr="00424939">
        <w:rPr>
          <w:i w:val="0"/>
        </w:rPr>
        <w:t xml:space="preserve">is </w:t>
      </w:r>
      <w:r w:rsidRPr="00424939">
        <w:rPr>
          <w:i w:val="0"/>
        </w:rPr>
        <w:t xml:space="preserve">capable of industrial or commercial application, </w:t>
      </w:r>
      <w:r w:rsidR="0078481B">
        <w:rPr>
          <w:i w:val="0"/>
        </w:rPr>
        <w:t xml:space="preserve">the owning </w:t>
      </w:r>
      <w:r w:rsidR="007867E1">
        <w:rPr>
          <w:i w:val="0"/>
        </w:rPr>
        <w:t>Collaborator</w:t>
      </w:r>
      <w:r w:rsidR="00E21741">
        <w:rPr>
          <w:i w:val="0"/>
        </w:rPr>
        <w:t>(s)</w:t>
      </w:r>
      <w:r w:rsidR="007867E1" w:rsidRPr="00424939">
        <w:rPr>
          <w:i w:val="0"/>
        </w:rPr>
        <w:t xml:space="preserve"> </w:t>
      </w:r>
      <w:r w:rsidRPr="00424939">
        <w:rPr>
          <w:i w:val="0"/>
        </w:rPr>
        <w:t>shall provide for its adequate and effective protection, in conformity with relevant legal provisions, inclu</w:t>
      </w:r>
      <w:r w:rsidR="00737C48" w:rsidRPr="00424939">
        <w:rPr>
          <w:i w:val="0"/>
        </w:rPr>
        <w:softHyphen/>
      </w:r>
      <w:r w:rsidRPr="00424939">
        <w:rPr>
          <w:i w:val="0"/>
        </w:rPr>
        <w:t>ding this Agreement</w:t>
      </w:r>
      <w:r w:rsidR="000A5259" w:rsidRPr="00424939">
        <w:rPr>
          <w:i w:val="0"/>
        </w:rPr>
        <w:t>,</w:t>
      </w:r>
      <w:r w:rsidR="00505AD4" w:rsidRPr="00424939">
        <w:rPr>
          <w:i w:val="0"/>
        </w:rPr>
        <w:t xml:space="preserve"> </w:t>
      </w:r>
      <w:r w:rsidRPr="00424939">
        <w:rPr>
          <w:i w:val="0"/>
        </w:rPr>
        <w:t xml:space="preserve">and having due regard to the legitimate interests of </w:t>
      </w:r>
      <w:r w:rsidR="00E21741">
        <w:rPr>
          <w:i w:val="0"/>
        </w:rPr>
        <w:t xml:space="preserve">ESS and </w:t>
      </w:r>
      <w:r w:rsidRPr="00424939">
        <w:rPr>
          <w:i w:val="0"/>
        </w:rPr>
        <w:t xml:space="preserve">the </w:t>
      </w:r>
      <w:r w:rsidR="00A32307">
        <w:rPr>
          <w:i w:val="0"/>
        </w:rPr>
        <w:t xml:space="preserve">other </w:t>
      </w:r>
      <w:r w:rsidR="007867E1">
        <w:rPr>
          <w:i w:val="0"/>
        </w:rPr>
        <w:t>Collaborators</w:t>
      </w:r>
      <w:r w:rsidRPr="00424939">
        <w:rPr>
          <w:i w:val="0"/>
        </w:rPr>
        <w:t xml:space="preserve">. </w:t>
      </w:r>
    </w:p>
    <w:p w14:paraId="0D77C223" w14:textId="771AF6E9" w:rsidR="00505AD4" w:rsidRPr="00424939" w:rsidRDefault="00505AD4" w:rsidP="00F55B3A">
      <w:pPr>
        <w:pStyle w:val="Heading4"/>
        <w:widowControl w:val="0"/>
        <w:rPr>
          <w:i w:val="0"/>
        </w:rPr>
      </w:pPr>
      <w:r w:rsidRPr="00424939">
        <w:rPr>
          <w:i w:val="0"/>
        </w:rPr>
        <w:t xml:space="preserve">Where a </w:t>
      </w:r>
      <w:r w:rsidR="007867E1">
        <w:rPr>
          <w:i w:val="0"/>
        </w:rPr>
        <w:t>Collaborator</w:t>
      </w:r>
      <w:r w:rsidR="007867E1" w:rsidRPr="00424939">
        <w:rPr>
          <w:i w:val="0"/>
        </w:rPr>
        <w:t xml:space="preserve"> </w:t>
      </w:r>
      <w:r w:rsidRPr="00424939">
        <w:rPr>
          <w:i w:val="0"/>
        </w:rPr>
        <w:t xml:space="preserve">does not intend to protect its </w:t>
      </w:r>
      <w:r w:rsidR="002162C9">
        <w:rPr>
          <w:i w:val="0"/>
        </w:rPr>
        <w:t xml:space="preserve">Foreground </w:t>
      </w:r>
      <w:r w:rsidRPr="00424939">
        <w:rPr>
          <w:i w:val="0"/>
        </w:rPr>
        <w:t xml:space="preserve">in </w:t>
      </w:r>
      <w:r w:rsidR="003E0D35">
        <w:rPr>
          <w:i w:val="0"/>
        </w:rPr>
        <w:t xml:space="preserve">one or more </w:t>
      </w:r>
      <w:proofErr w:type="gramStart"/>
      <w:r w:rsidR="003E0D35">
        <w:rPr>
          <w:i w:val="0"/>
        </w:rPr>
        <w:t>countries</w:t>
      </w:r>
      <w:proofErr w:type="gramEnd"/>
      <w:r w:rsidR="003E0D35">
        <w:rPr>
          <w:i w:val="0"/>
        </w:rPr>
        <w:t xml:space="preserve"> </w:t>
      </w:r>
      <w:r w:rsidRPr="00424939">
        <w:rPr>
          <w:i w:val="0"/>
        </w:rPr>
        <w:t xml:space="preserve">it shall inform </w:t>
      </w:r>
      <w:r w:rsidR="00E21741">
        <w:rPr>
          <w:i w:val="0"/>
        </w:rPr>
        <w:t xml:space="preserve">ESS and </w:t>
      </w:r>
      <w:r w:rsidRPr="00424939">
        <w:rPr>
          <w:i w:val="0"/>
        </w:rPr>
        <w:t xml:space="preserve">the other </w:t>
      </w:r>
      <w:r w:rsidR="007867E1">
        <w:rPr>
          <w:i w:val="0"/>
        </w:rPr>
        <w:t>Collaborators</w:t>
      </w:r>
      <w:r w:rsidRPr="00424939">
        <w:rPr>
          <w:i w:val="0"/>
        </w:rPr>
        <w:t xml:space="preserve">. Where a </w:t>
      </w:r>
      <w:r w:rsidR="007867E1">
        <w:rPr>
          <w:i w:val="0"/>
        </w:rPr>
        <w:t>Collaborator</w:t>
      </w:r>
      <w:r w:rsidR="007867E1" w:rsidRPr="00424939">
        <w:rPr>
          <w:i w:val="0"/>
        </w:rPr>
        <w:t xml:space="preserve"> </w:t>
      </w:r>
      <w:r w:rsidRPr="00424939">
        <w:rPr>
          <w:i w:val="0"/>
        </w:rPr>
        <w:t>intends to waive the protection of its</w:t>
      </w:r>
      <w:r w:rsidR="00807205" w:rsidRPr="00807205">
        <w:rPr>
          <w:i w:val="0"/>
        </w:rPr>
        <w:t xml:space="preserve"> </w:t>
      </w:r>
      <w:r w:rsidR="002162C9">
        <w:rPr>
          <w:i w:val="0"/>
        </w:rPr>
        <w:t>Foreground</w:t>
      </w:r>
      <w:r w:rsidRPr="00424939">
        <w:rPr>
          <w:i w:val="0"/>
        </w:rPr>
        <w:t xml:space="preserve">, the other </w:t>
      </w:r>
      <w:r w:rsidR="007867E1">
        <w:rPr>
          <w:i w:val="0"/>
        </w:rPr>
        <w:t>Collaborators</w:t>
      </w:r>
      <w:r w:rsidR="007867E1" w:rsidRPr="00424939">
        <w:rPr>
          <w:i w:val="0"/>
        </w:rPr>
        <w:t xml:space="preserve"> </w:t>
      </w:r>
      <w:proofErr w:type="gramStart"/>
      <w:r w:rsidRPr="00424939">
        <w:rPr>
          <w:i w:val="0"/>
        </w:rPr>
        <w:t>shall be informed</w:t>
      </w:r>
      <w:proofErr w:type="gramEnd"/>
      <w:r w:rsidRPr="00424939">
        <w:rPr>
          <w:i w:val="0"/>
        </w:rPr>
        <w:t xml:space="preserve"> at least 45 days prior to </w:t>
      </w:r>
      <w:r w:rsidR="00297239">
        <w:rPr>
          <w:i w:val="0"/>
        </w:rPr>
        <w:t>the corresponding</w:t>
      </w:r>
      <w:r w:rsidR="00CD6C71">
        <w:rPr>
          <w:i w:val="0"/>
        </w:rPr>
        <w:t xml:space="preserve"> deadline</w:t>
      </w:r>
      <w:r w:rsidRPr="00424939">
        <w:rPr>
          <w:i w:val="0"/>
        </w:rPr>
        <w:t>. In such a case and where</w:t>
      </w:r>
      <w:r w:rsidR="008672E1">
        <w:rPr>
          <w:i w:val="0"/>
        </w:rPr>
        <w:t xml:space="preserve"> ESS or</w:t>
      </w:r>
      <w:r w:rsidRPr="00424939">
        <w:rPr>
          <w:i w:val="0"/>
        </w:rPr>
        <w:t xml:space="preserve"> a</w:t>
      </w:r>
      <w:r w:rsidR="00EA61D9" w:rsidRPr="00424939">
        <w:rPr>
          <w:i w:val="0"/>
        </w:rPr>
        <w:t xml:space="preserve">ny of the </w:t>
      </w:r>
      <w:r w:rsidRPr="00424939">
        <w:rPr>
          <w:i w:val="0"/>
        </w:rPr>
        <w:t xml:space="preserve">other </w:t>
      </w:r>
      <w:r w:rsidR="007867E1">
        <w:rPr>
          <w:i w:val="0"/>
        </w:rPr>
        <w:t>Collaborators</w:t>
      </w:r>
      <w:r w:rsidR="007867E1" w:rsidRPr="00424939">
        <w:rPr>
          <w:i w:val="0"/>
        </w:rPr>
        <w:t xml:space="preserve"> </w:t>
      </w:r>
      <w:r w:rsidRPr="00424939">
        <w:rPr>
          <w:i w:val="0"/>
        </w:rPr>
        <w:t>consider</w:t>
      </w:r>
      <w:r w:rsidR="007867E1">
        <w:rPr>
          <w:i w:val="0"/>
        </w:rPr>
        <w:t>s</w:t>
      </w:r>
      <w:r w:rsidRPr="00424939">
        <w:rPr>
          <w:i w:val="0"/>
        </w:rPr>
        <w:t xml:space="preserve"> it necessary to protect such </w:t>
      </w:r>
      <w:r w:rsidR="002162C9">
        <w:rPr>
          <w:i w:val="0"/>
        </w:rPr>
        <w:t>Foreground</w:t>
      </w:r>
      <w:r w:rsidR="00807205" w:rsidRPr="00424939">
        <w:rPr>
          <w:i w:val="0"/>
        </w:rPr>
        <w:t xml:space="preserve"> </w:t>
      </w:r>
      <w:r w:rsidRPr="00424939">
        <w:rPr>
          <w:i w:val="0"/>
        </w:rPr>
        <w:t>in a par</w:t>
      </w:r>
      <w:r w:rsidR="00737C48" w:rsidRPr="00424939">
        <w:rPr>
          <w:i w:val="0"/>
        </w:rPr>
        <w:softHyphen/>
      </w:r>
      <w:r w:rsidRPr="00424939">
        <w:rPr>
          <w:i w:val="0"/>
        </w:rPr>
        <w:t xml:space="preserve">ticular country, </w:t>
      </w:r>
      <w:r w:rsidR="00EA61D9" w:rsidRPr="00424939">
        <w:rPr>
          <w:i w:val="0"/>
        </w:rPr>
        <w:t>it/</w:t>
      </w:r>
      <w:r w:rsidRPr="00424939">
        <w:rPr>
          <w:i w:val="0"/>
        </w:rPr>
        <w:t xml:space="preserve">they may, with the agreement of the </w:t>
      </w:r>
      <w:r w:rsidR="007867E1">
        <w:rPr>
          <w:i w:val="0"/>
        </w:rPr>
        <w:t>Collaborator</w:t>
      </w:r>
      <w:r w:rsidR="007867E1" w:rsidRPr="00424939">
        <w:rPr>
          <w:i w:val="0"/>
        </w:rPr>
        <w:t xml:space="preserve"> </w:t>
      </w:r>
      <w:r w:rsidRPr="00424939">
        <w:rPr>
          <w:i w:val="0"/>
        </w:rPr>
        <w:t>concerned, adopt measures to protect the</w:t>
      </w:r>
      <w:r w:rsidR="00807205" w:rsidRPr="00807205">
        <w:rPr>
          <w:i w:val="0"/>
        </w:rPr>
        <w:t xml:space="preserve"> </w:t>
      </w:r>
      <w:r w:rsidR="002162C9">
        <w:rPr>
          <w:i w:val="0"/>
        </w:rPr>
        <w:t>Foreground</w:t>
      </w:r>
      <w:r w:rsidRPr="00424939">
        <w:rPr>
          <w:i w:val="0"/>
        </w:rPr>
        <w:t xml:space="preserve">. </w:t>
      </w:r>
      <w:r w:rsidR="003F260F" w:rsidRPr="00424939">
        <w:rPr>
          <w:i w:val="0"/>
        </w:rPr>
        <w:t xml:space="preserve">If </w:t>
      </w:r>
      <w:r w:rsidR="008672E1">
        <w:rPr>
          <w:i w:val="0"/>
        </w:rPr>
        <w:t xml:space="preserve">ESS and </w:t>
      </w:r>
      <w:r w:rsidR="003F260F" w:rsidRPr="00424939">
        <w:rPr>
          <w:i w:val="0"/>
        </w:rPr>
        <w:t xml:space="preserve">more than one </w:t>
      </w:r>
      <w:r w:rsidR="007867E1">
        <w:rPr>
          <w:i w:val="0"/>
        </w:rPr>
        <w:t>Collaborator</w:t>
      </w:r>
      <w:r w:rsidR="007867E1" w:rsidRPr="00424939">
        <w:rPr>
          <w:i w:val="0"/>
        </w:rPr>
        <w:t xml:space="preserve"> </w:t>
      </w:r>
      <w:r w:rsidR="003F260F" w:rsidRPr="00424939">
        <w:rPr>
          <w:i w:val="0"/>
        </w:rPr>
        <w:t xml:space="preserve">is interested in protecting the </w:t>
      </w:r>
      <w:r w:rsidR="002162C9">
        <w:rPr>
          <w:i w:val="0"/>
        </w:rPr>
        <w:t>Foreground</w:t>
      </w:r>
      <w:r w:rsidR="003F260F" w:rsidRPr="00424939">
        <w:rPr>
          <w:i w:val="0"/>
        </w:rPr>
        <w:t xml:space="preserve">, they shall strive to </w:t>
      </w:r>
      <w:r w:rsidR="008672E1">
        <w:rPr>
          <w:i w:val="0"/>
        </w:rPr>
        <w:t>enter into,</w:t>
      </w:r>
      <w:r w:rsidR="003F260F" w:rsidRPr="00424939">
        <w:rPr>
          <w:i w:val="0"/>
        </w:rPr>
        <w:t xml:space="preserve"> amongst themselves and the originating </w:t>
      </w:r>
      <w:r w:rsidR="007867E1">
        <w:rPr>
          <w:i w:val="0"/>
        </w:rPr>
        <w:t>Collaborator</w:t>
      </w:r>
      <w:r w:rsidR="007867E1" w:rsidRPr="00424939">
        <w:rPr>
          <w:i w:val="0"/>
        </w:rPr>
        <w:t xml:space="preserve"> </w:t>
      </w:r>
      <w:r w:rsidR="003F260F" w:rsidRPr="00424939">
        <w:rPr>
          <w:i w:val="0"/>
        </w:rPr>
        <w:t>appropriate agreement</w:t>
      </w:r>
      <w:r w:rsidR="008672E1">
        <w:rPr>
          <w:i w:val="0"/>
        </w:rPr>
        <w:t>(</w:t>
      </w:r>
      <w:r w:rsidR="003F260F" w:rsidRPr="00424939">
        <w:rPr>
          <w:i w:val="0"/>
        </w:rPr>
        <w:t>s</w:t>
      </w:r>
      <w:r w:rsidR="008672E1">
        <w:rPr>
          <w:i w:val="0"/>
        </w:rPr>
        <w:t>)</w:t>
      </w:r>
      <w:r w:rsidR="003F260F" w:rsidRPr="00424939">
        <w:rPr>
          <w:i w:val="0"/>
        </w:rPr>
        <w:t xml:space="preserve"> to this end. A</w:t>
      </w:r>
      <w:r w:rsidRPr="00424939">
        <w:rPr>
          <w:i w:val="0"/>
        </w:rPr>
        <w:t xml:space="preserve">s far as that particular country is concerned, the </w:t>
      </w:r>
      <w:r w:rsidR="007867E1">
        <w:rPr>
          <w:i w:val="0"/>
        </w:rPr>
        <w:t>Collaborator</w:t>
      </w:r>
      <w:r w:rsidR="008672E1">
        <w:rPr>
          <w:i w:val="0"/>
        </w:rPr>
        <w:t>(s)</w:t>
      </w:r>
      <w:r w:rsidR="007867E1" w:rsidRPr="00424939">
        <w:rPr>
          <w:i w:val="0"/>
        </w:rPr>
        <w:t xml:space="preserve"> </w:t>
      </w:r>
      <w:r w:rsidRPr="00424939">
        <w:rPr>
          <w:i w:val="0"/>
        </w:rPr>
        <w:t xml:space="preserve">having adopted measures to protect the </w:t>
      </w:r>
      <w:proofErr w:type="spellStart"/>
      <w:r w:rsidR="002162C9">
        <w:rPr>
          <w:i w:val="0"/>
        </w:rPr>
        <w:t>Foreground</w:t>
      </w:r>
      <w:r w:rsidRPr="00424939">
        <w:rPr>
          <w:i w:val="0"/>
        </w:rPr>
        <w:t>shall</w:t>
      </w:r>
      <w:proofErr w:type="spellEnd"/>
      <w:r w:rsidRPr="00424939">
        <w:rPr>
          <w:i w:val="0"/>
        </w:rPr>
        <w:t xml:space="preserve"> take on the obligations regarding the grant</w:t>
      </w:r>
      <w:r w:rsidR="00737C48" w:rsidRPr="00424939">
        <w:rPr>
          <w:i w:val="0"/>
        </w:rPr>
        <w:softHyphen/>
      </w:r>
      <w:r w:rsidRPr="00424939">
        <w:rPr>
          <w:i w:val="0"/>
        </w:rPr>
        <w:t xml:space="preserve">ing of Access Rights in the place of the </w:t>
      </w:r>
      <w:r w:rsidR="007867E1">
        <w:rPr>
          <w:i w:val="0"/>
        </w:rPr>
        <w:t>Collaborator</w:t>
      </w:r>
      <w:r w:rsidRPr="00424939">
        <w:rPr>
          <w:i w:val="0"/>
        </w:rPr>
        <w:t xml:space="preserve">. The </w:t>
      </w:r>
      <w:r w:rsidR="007867E1">
        <w:rPr>
          <w:i w:val="0"/>
        </w:rPr>
        <w:t>Collaborator</w:t>
      </w:r>
      <w:r w:rsidR="007867E1" w:rsidRPr="00424939">
        <w:rPr>
          <w:i w:val="0"/>
        </w:rPr>
        <w:t xml:space="preserve"> </w:t>
      </w:r>
      <w:r w:rsidRPr="00424939">
        <w:rPr>
          <w:i w:val="0"/>
        </w:rPr>
        <w:t>may only refuse if it can demonstrate that its legitimate interests will be significantly impaired.</w:t>
      </w:r>
    </w:p>
    <w:p w14:paraId="465F6CF1" w14:textId="35543885" w:rsidR="00EA61D9" w:rsidRPr="00424939" w:rsidRDefault="00EA61D9" w:rsidP="00F55B3A">
      <w:pPr>
        <w:pStyle w:val="Heading4"/>
        <w:widowControl w:val="0"/>
      </w:pPr>
      <w:r w:rsidRPr="00424939">
        <w:rPr>
          <w:i w:val="0"/>
        </w:rPr>
        <w:t xml:space="preserve">A </w:t>
      </w:r>
      <w:r w:rsidR="007867E1">
        <w:rPr>
          <w:i w:val="0"/>
        </w:rPr>
        <w:t>Collaborator</w:t>
      </w:r>
      <w:r w:rsidR="007867E1" w:rsidRPr="00424939">
        <w:rPr>
          <w:i w:val="0"/>
        </w:rPr>
        <w:t xml:space="preserve"> </w:t>
      </w:r>
      <w:r w:rsidRPr="00424939">
        <w:rPr>
          <w:i w:val="0"/>
        </w:rPr>
        <w:t>may publish or allow the publication of data, on whatever medium</w:t>
      </w:r>
      <w:r w:rsidR="002E28F7">
        <w:rPr>
          <w:i w:val="0"/>
        </w:rPr>
        <w:t xml:space="preserve"> or orally</w:t>
      </w:r>
      <w:r w:rsidRPr="00424939">
        <w:rPr>
          <w:i w:val="0"/>
        </w:rPr>
        <w:t xml:space="preserve">, concerning </w:t>
      </w:r>
      <w:r w:rsidR="002162C9">
        <w:rPr>
          <w:i w:val="0"/>
        </w:rPr>
        <w:t>Foreground</w:t>
      </w:r>
      <w:r w:rsidR="00807205" w:rsidRPr="00424939">
        <w:rPr>
          <w:i w:val="0"/>
        </w:rPr>
        <w:t xml:space="preserve"> </w:t>
      </w:r>
      <w:r w:rsidRPr="00424939">
        <w:rPr>
          <w:i w:val="0"/>
        </w:rPr>
        <w:t xml:space="preserve">it owns </w:t>
      </w:r>
      <w:proofErr w:type="gramStart"/>
      <w:r w:rsidRPr="00424939">
        <w:rPr>
          <w:i w:val="0"/>
        </w:rPr>
        <w:t>provided that</w:t>
      </w:r>
      <w:proofErr w:type="gramEnd"/>
      <w:r w:rsidRPr="00424939">
        <w:rPr>
          <w:i w:val="0"/>
        </w:rPr>
        <w:t xml:space="preserve"> </w:t>
      </w:r>
      <w:r w:rsidR="00032BE2" w:rsidRPr="00424939">
        <w:rPr>
          <w:i w:val="0"/>
        </w:rPr>
        <w:t xml:space="preserve">it complies with the agreed publication policy attached as </w:t>
      </w:r>
      <w:r w:rsidR="00032BE2" w:rsidRPr="00424939">
        <w:rPr>
          <w:b/>
          <w:i w:val="0"/>
          <w:u w:val="single"/>
        </w:rPr>
        <w:t>Schedule 1</w:t>
      </w:r>
      <w:r w:rsidR="00032BE2" w:rsidRPr="00424939">
        <w:rPr>
          <w:i w:val="0"/>
        </w:rPr>
        <w:t xml:space="preserve"> hereto. </w:t>
      </w:r>
    </w:p>
    <w:p w14:paraId="55E3242E" w14:textId="77777777" w:rsidR="000D089A" w:rsidRPr="00424939" w:rsidRDefault="000D089A" w:rsidP="00F55B3A">
      <w:pPr>
        <w:pStyle w:val="Heading2"/>
        <w:keepLines/>
        <w:widowControl w:val="0"/>
      </w:pPr>
      <w:r w:rsidRPr="00424939">
        <w:t xml:space="preserve">Access rights </w:t>
      </w:r>
    </w:p>
    <w:p w14:paraId="05EFCF42" w14:textId="77777777" w:rsidR="003F260F" w:rsidRPr="00424939" w:rsidRDefault="003F260F" w:rsidP="00F55B3A">
      <w:pPr>
        <w:pStyle w:val="Heading3"/>
        <w:keepLines/>
        <w:widowControl w:val="0"/>
        <w:rPr>
          <w:u w:val="none"/>
        </w:rPr>
      </w:pPr>
      <w:bookmarkStart w:id="34" w:name="_Ref271875803"/>
      <w:r w:rsidRPr="00424939">
        <w:t xml:space="preserve">Access Rights for </w:t>
      </w:r>
      <w:r w:rsidR="003E0D35">
        <w:t xml:space="preserve">the </w:t>
      </w:r>
      <w:r w:rsidRPr="00424939">
        <w:t>execution of the Project</w:t>
      </w:r>
    </w:p>
    <w:p w14:paraId="5BEEC295" w14:textId="0A4AC237" w:rsidR="00EF3C8C" w:rsidRPr="00424939" w:rsidRDefault="003F260F" w:rsidP="00F55B3A">
      <w:pPr>
        <w:pStyle w:val="Heading4"/>
        <w:widowControl w:val="0"/>
        <w:rPr>
          <w:i w:val="0"/>
        </w:rPr>
      </w:pPr>
      <w:r w:rsidRPr="00424939">
        <w:rPr>
          <w:i w:val="0"/>
        </w:rPr>
        <w:t xml:space="preserve">Each </w:t>
      </w:r>
      <w:del w:id="35" w:author="Author">
        <w:r w:rsidR="001529C0" w:rsidDel="00017F5B">
          <w:rPr>
            <w:i w:val="0"/>
          </w:rPr>
          <w:delText>Collaborator</w:delText>
        </w:r>
        <w:r w:rsidR="001529C0" w:rsidRPr="00424939" w:rsidDel="00017F5B">
          <w:rPr>
            <w:i w:val="0"/>
          </w:rPr>
          <w:delText xml:space="preserve"> </w:delText>
        </w:r>
      </w:del>
      <w:ins w:id="36" w:author="Author">
        <w:r w:rsidR="00017F5B">
          <w:rPr>
            <w:i w:val="0"/>
          </w:rPr>
          <w:t xml:space="preserve">Party </w:t>
        </w:r>
      </w:ins>
      <w:r w:rsidR="00EF3C8C" w:rsidRPr="00424939">
        <w:rPr>
          <w:i w:val="0"/>
        </w:rPr>
        <w:t xml:space="preserve">shall enjoy </w:t>
      </w:r>
      <w:r w:rsidR="00E52F05">
        <w:rPr>
          <w:i w:val="0"/>
        </w:rPr>
        <w:t xml:space="preserve">non-exclusive </w:t>
      </w:r>
      <w:r w:rsidR="00EF3C8C" w:rsidRPr="00424939">
        <w:rPr>
          <w:i w:val="0"/>
        </w:rPr>
        <w:t xml:space="preserve">Access Rights to the </w:t>
      </w:r>
      <w:r w:rsidR="002162C9">
        <w:rPr>
          <w:i w:val="0"/>
        </w:rPr>
        <w:t xml:space="preserve">Foreground </w:t>
      </w:r>
      <w:r w:rsidR="00EF3C8C" w:rsidRPr="00424939">
        <w:rPr>
          <w:i w:val="0"/>
        </w:rPr>
        <w:t xml:space="preserve">and to the </w:t>
      </w:r>
      <w:r w:rsidR="002162C9">
        <w:rPr>
          <w:i w:val="0"/>
        </w:rPr>
        <w:t xml:space="preserve">Background </w:t>
      </w:r>
      <w:r w:rsidR="003E0D35">
        <w:rPr>
          <w:i w:val="0"/>
        </w:rPr>
        <w:t xml:space="preserve">of the </w:t>
      </w:r>
      <w:proofErr w:type="spellStart"/>
      <w:r w:rsidR="003E0D35">
        <w:rPr>
          <w:i w:val="0"/>
        </w:rPr>
        <w:t>other</w:t>
      </w:r>
      <w:del w:id="37" w:author="Author">
        <w:r w:rsidR="003E0D35" w:rsidDel="00017F5B">
          <w:rPr>
            <w:i w:val="0"/>
          </w:rPr>
          <w:delText xml:space="preserve"> </w:delText>
        </w:r>
        <w:r w:rsidR="001529C0" w:rsidDel="00017F5B">
          <w:rPr>
            <w:i w:val="0"/>
          </w:rPr>
          <w:delText>Collaborators</w:delText>
        </w:r>
      </w:del>
      <w:ins w:id="38" w:author="Author">
        <w:r w:rsidR="00017F5B">
          <w:rPr>
            <w:i w:val="0"/>
          </w:rPr>
          <w:t>Parties</w:t>
        </w:r>
      </w:ins>
      <w:proofErr w:type="spellEnd"/>
      <w:r w:rsidR="00EF3C8C" w:rsidRPr="00424939">
        <w:rPr>
          <w:i w:val="0"/>
        </w:rPr>
        <w:t>, if th</w:t>
      </w:r>
      <w:r w:rsidR="005004C6" w:rsidRPr="00424939">
        <w:rPr>
          <w:i w:val="0"/>
        </w:rPr>
        <w:t>at</w:t>
      </w:r>
      <w:r w:rsidR="00EF3C8C" w:rsidRPr="00424939">
        <w:rPr>
          <w:i w:val="0"/>
        </w:rPr>
        <w:t xml:space="preserve"> </w:t>
      </w:r>
      <w:r w:rsidR="002162C9">
        <w:rPr>
          <w:i w:val="0"/>
        </w:rPr>
        <w:t>Foreground Rights</w:t>
      </w:r>
      <w:r w:rsidR="00EF3C8C" w:rsidRPr="00424939">
        <w:rPr>
          <w:i w:val="0"/>
        </w:rPr>
        <w:t xml:space="preserve"> or </w:t>
      </w:r>
      <w:r w:rsidR="002162C9">
        <w:rPr>
          <w:i w:val="0"/>
        </w:rPr>
        <w:t>Background Rights</w:t>
      </w:r>
      <w:r w:rsidR="00EF3C8C" w:rsidRPr="00424939">
        <w:rPr>
          <w:i w:val="0"/>
        </w:rPr>
        <w:t xml:space="preserve"> </w:t>
      </w:r>
      <w:proofErr w:type="gramStart"/>
      <w:r w:rsidR="005004C6" w:rsidRPr="00424939">
        <w:rPr>
          <w:i w:val="0"/>
        </w:rPr>
        <w:t>is needed</w:t>
      </w:r>
      <w:proofErr w:type="gramEnd"/>
      <w:r w:rsidR="005004C6" w:rsidRPr="00424939">
        <w:rPr>
          <w:i w:val="0"/>
        </w:rPr>
        <w:t xml:space="preserve"> </w:t>
      </w:r>
      <w:r w:rsidR="00EF3C8C" w:rsidRPr="00424939">
        <w:rPr>
          <w:i w:val="0"/>
        </w:rPr>
        <w:t xml:space="preserve">to carry out </w:t>
      </w:r>
      <w:r w:rsidR="003E0D35">
        <w:rPr>
          <w:i w:val="0"/>
        </w:rPr>
        <w:t>its</w:t>
      </w:r>
      <w:r w:rsidR="00EF3C8C" w:rsidRPr="00424939">
        <w:rPr>
          <w:i w:val="0"/>
        </w:rPr>
        <w:t xml:space="preserve"> own assignment </w:t>
      </w:r>
      <w:r w:rsidR="00022305" w:rsidRPr="00424939">
        <w:rPr>
          <w:i w:val="0"/>
        </w:rPr>
        <w:t xml:space="preserve">under </w:t>
      </w:r>
      <w:r w:rsidR="00EF3C8C" w:rsidRPr="00424939">
        <w:rPr>
          <w:i w:val="0"/>
        </w:rPr>
        <w:t>the Project</w:t>
      </w:r>
      <w:r w:rsidR="005104BD">
        <w:rPr>
          <w:i w:val="0"/>
        </w:rPr>
        <w:t xml:space="preserve">, as </w:t>
      </w:r>
      <w:r w:rsidR="008940C4">
        <w:rPr>
          <w:i w:val="0"/>
        </w:rPr>
        <w:t>defined by the Scope of Works</w:t>
      </w:r>
      <w:r w:rsidR="005104BD">
        <w:rPr>
          <w:i w:val="0"/>
        </w:rPr>
        <w:t xml:space="preserve"> </w:t>
      </w:r>
      <w:r w:rsidR="00F710D5">
        <w:rPr>
          <w:i w:val="0"/>
        </w:rPr>
        <w:t xml:space="preserve">of the </w:t>
      </w:r>
      <w:r w:rsidR="001529C0">
        <w:rPr>
          <w:i w:val="0"/>
        </w:rPr>
        <w:t>Collaborator</w:t>
      </w:r>
      <w:r w:rsidR="001529C0" w:rsidRPr="00424939">
        <w:rPr>
          <w:i w:val="0"/>
        </w:rPr>
        <w:t xml:space="preserve"> </w:t>
      </w:r>
      <w:r w:rsidR="00F710D5">
        <w:rPr>
          <w:i w:val="0"/>
        </w:rPr>
        <w:t>requesting Access Rights</w:t>
      </w:r>
      <w:r w:rsidR="00EF3C8C" w:rsidRPr="00424939">
        <w:rPr>
          <w:i w:val="0"/>
        </w:rPr>
        <w:t xml:space="preserve">. Access Rights </w:t>
      </w:r>
      <w:proofErr w:type="gramStart"/>
      <w:r w:rsidR="00EF3C8C" w:rsidRPr="00424939">
        <w:rPr>
          <w:i w:val="0"/>
        </w:rPr>
        <w:t>shall be granted</w:t>
      </w:r>
      <w:proofErr w:type="gramEnd"/>
      <w:r w:rsidR="00EF3C8C" w:rsidRPr="00424939">
        <w:rPr>
          <w:i w:val="0"/>
        </w:rPr>
        <w:t xml:space="preserve"> on a royalty-free basis</w:t>
      </w:r>
      <w:r w:rsidR="00881EFF">
        <w:rPr>
          <w:i w:val="0"/>
        </w:rPr>
        <w:t xml:space="preserve"> and without any limitation in time</w:t>
      </w:r>
      <w:r w:rsidR="00EF3C8C" w:rsidRPr="00424939">
        <w:rPr>
          <w:i w:val="0"/>
        </w:rPr>
        <w:t>.</w:t>
      </w:r>
      <w:bookmarkEnd w:id="34"/>
      <w:r w:rsidR="00EF3C8C" w:rsidRPr="00424939">
        <w:rPr>
          <w:i w:val="0"/>
        </w:rPr>
        <w:t xml:space="preserve"> </w:t>
      </w:r>
    </w:p>
    <w:p w14:paraId="71ABC364" w14:textId="18145A7B" w:rsidR="00ED5582" w:rsidRPr="00424939" w:rsidRDefault="00FF4DDB" w:rsidP="00F55B3A">
      <w:pPr>
        <w:pStyle w:val="Heading4"/>
        <w:widowControl w:val="0"/>
        <w:rPr>
          <w:i w:val="0"/>
        </w:rPr>
      </w:pPr>
      <w:r>
        <w:rPr>
          <w:i w:val="0"/>
        </w:rPr>
        <w:t>T</w:t>
      </w:r>
      <w:r w:rsidR="00ED5582" w:rsidRPr="00424939">
        <w:rPr>
          <w:i w:val="0"/>
        </w:rPr>
        <w:t>he termination of the participation</w:t>
      </w:r>
      <w:r w:rsidR="003E0D35">
        <w:rPr>
          <w:i w:val="0"/>
        </w:rPr>
        <w:t xml:space="preserve"> to this Agreement</w:t>
      </w:r>
      <w:r w:rsidR="00ED5582" w:rsidRPr="00424939">
        <w:rPr>
          <w:i w:val="0"/>
        </w:rPr>
        <w:t xml:space="preserve"> of a </w:t>
      </w:r>
      <w:r w:rsidR="001529C0">
        <w:rPr>
          <w:i w:val="0"/>
        </w:rPr>
        <w:t>Collaborator</w:t>
      </w:r>
      <w:r w:rsidR="001529C0" w:rsidRPr="00424939">
        <w:rPr>
          <w:i w:val="0"/>
        </w:rPr>
        <w:t xml:space="preserve"> </w:t>
      </w:r>
      <w:r w:rsidR="00ED5582" w:rsidRPr="00424939">
        <w:rPr>
          <w:i w:val="0"/>
        </w:rPr>
        <w:t xml:space="preserve">shall in no way affect its obligation to grant Access Rights to </w:t>
      </w:r>
      <w:r w:rsidR="00881EFF">
        <w:rPr>
          <w:i w:val="0"/>
        </w:rPr>
        <w:t xml:space="preserve">ESS or </w:t>
      </w:r>
      <w:r w:rsidR="00ED5582" w:rsidRPr="00424939">
        <w:rPr>
          <w:i w:val="0"/>
        </w:rPr>
        <w:t xml:space="preserve">the other </w:t>
      </w:r>
      <w:r w:rsidR="001529C0">
        <w:rPr>
          <w:i w:val="0"/>
        </w:rPr>
        <w:t>Collaborators</w:t>
      </w:r>
      <w:r w:rsidR="001529C0" w:rsidRPr="00424939">
        <w:rPr>
          <w:i w:val="0"/>
        </w:rPr>
        <w:t xml:space="preserve"> </w:t>
      </w:r>
      <w:r w:rsidR="00ED5582" w:rsidRPr="00424939">
        <w:rPr>
          <w:i w:val="0"/>
        </w:rPr>
        <w:t xml:space="preserve">in accordance with </w:t>
      </w:r>
      <w:r w:rsidR="007949C5" w:rsidRPr="00424939">
        <w:rPr>
          <w:i w:val="0"/>
        </w:rPr>
        <w:t>Article</w:t>
      </w:r>
      <w:r w:rsidR="00ED5582" w:rsidRPr="00424939">
        <w:rPr>
          <w:i w:val="0"/>
        </w:rPr>
        <w:t xml:space="preserve"> </w:t>
      </w:r>
      <w:r w:rsidR="005004C6" w:rsidRPr="00424939">
        <w:rPr>
          <w:i w:val="0"/>
        </w:rPr>
        <w:t>4.4.1.1</w:t>
      </w:r>
      <w:r w:rsidR="00ED5582" w:rsidRPr="00424939">
        <w:rPr>
          <w:i w:val="0"/>
        </w:rPr>
        <w:t xml:space="preserve"> above until the end of</w:t>
      </w:r>
      <w:r w:rsidR="00566E15">
        <w:rPr>
          <w:i w:val="0"/>
        </w:rPr>
        <w:t>, or during the lifetime of</w:t>
      </w:r>
      <w:proofErr w:type="gramStart"/>
      <w:r w:rsidR="00566E15">
        <w:rPr>
          <w:i w:val="0"/>
        </w:rPr>
        <w:t xml:space="preserve">, </w:t>
      </w:r>
      <w:r w:rsidR="00ED5582" w:rsidRPr="00424939">
        <w:rPr>
          <w:i w:val="0"/>
        </w:rPr>
        <w:t xml:space="preserve"> the</w:t>
      </w:r>
      <w:proofErr w:type="gramEnd"/>
      <w:r w:rsidR="00ED5582" w:rsidRPr="00424939">
        <w:rPr>
          <w:i w:val="0"/>
        </w:rPr>
        <w:t xml:space="preserve"> Project. </w:t>
      </w:r>
    </w:p>
    <w:p w14:paraId="6573B76E" w14:textId="77777777" w:rsidR="005004C6" w:rsidRPr="00424939" w:rsidRDefault="005004C6" w:rsidP="00F55B3A">
      <w:pPr>
        <w:pStyle w:val="Heading3"/>
        <w:keepLines/>
        <w:widowControl w:val="0"/>
      </w:pPr>
      <w:bookmarkStart w:id="39" w:name="_Ref271876315"/>
      <w:r w:rsidRPr="00424939">
        <w:lastRenderedPageBreak/>
        <w:t xml:space="preserve">Access Rights for other purposes </w:t>
      </w:r>
    </w:p>
    <w:p w14:paraId="2350EA94" w14:textId="0F084D04" w:rsidR="00EF3C8C" w:rsidRPr="00424939" w:rsidRDefault="00881EFF" w:rsidP="00F55B3A">
      <w:pPr>
        <w:pStyle w:val="Heading4"/>
        <w:widowControl w:val="0"/>
        <w:rPr>
          <w:i w:val="0"/>
        </w:rPr>
      </w:pPr>
      <w:r>
        <w:rPr>
          <w:i w:val="0"/>
        </w:rPr>
        <w:t>ESS and e</w:t>
      </w:r>
      <w:r w:rsidR="005004C6" w:rsidRPr="00424939">
        <w:rPr>
          <w:i w:val="0"/>
        </w:rPr>
        <w:t xml:space="preserve">ach </w:t>
      </w:r>
      <w:r w:rsidR="001529C0">
        <w:rPr>
          <w:i w:val="0"/>
        </w:rPr>
        <w:t>Collaborator</w:t>
      </w:r>
      <w:r w:rsidR="001529C0" w:rsidRPr="00424939">
        <w:rPr>
          <w:i w:val="0"/>
        </w:rPr>
        <w:t xml:space="preserve"> </w:t>
      </w:r>
      <w:r w:rsidR="00EF3C8C" w:rsidRPr="00424939">
        <w:rPr>
          <w:i w:val="0"/>
        </w:rPr>
        <w:t xml:space="preserve">shall enjoy </w:t>
      </w:r>
      <w:r w:rsidR="009C138B">
        <w:rPr>
          <w:i w:val="0"/>
        </w:rPr>
        <w:t xml:space="preserve">non-exclusive </w:t>
      </w:r>
      <w:r w:rsidR="00EF3C8C" w:rsidRPr="00424939">
        <w:rPr>
          <w:i w:val="0"/>
        </w:rPr>
        <w:t xml:space="preserve">Access Rights to the </w:t>
      </w:r>
      <w:r w:rsidR="002162C9">
        <w:rPr>
          <w:i w:val="0"/>
        </w:rPr>
        <w:t xml:space="preserve">Foreground </w:t>
      </w:r>
      <w:r w:rsidR="00EF3C8C" w:rsidRPr="00424939">
        <w:rPr>
          <w:i w:val="0"/>
        </w:rPr>
        <w:t xml:space="preserve">and to the </w:t>
      </w:r>
      <w:r w:rsidR="002162C9">
        <w:rPr>
          <w:i w:val="0"/>
        </w:rPr>
        <w:t xml:space="preserve">Background </w:t>
      </w:r>
      <w:r w:rsidR="00A40EC7">
        <w:rPr>
          <w:i w:val="0"/>
        </w:rPr>
        <w:t xml:space="preserve">of the other </w:t>
      </w:r>
      <w:r w:rsidR="001529C0">
        <w:rPr>
          <w:i w:val="0"/>
        </w:rPr>
        <w:t>Collaborators</w:t>
      </w:r>
      <w:r w:rsidR="00EF3C8C" w:rsidRPr="00424939">
        <w:rPr>
          <w:i w:val="0"/>
        </w:rPr>
        <w:t>, if th</w:t>
      </w:r>
      <w:r w:rsidR="005004C6" w:rsidRPr="00424939">
        <w:rPr>
          <w:i w:val="0"/>
        </w:rPr>
        <w:t>at</w:t>
      </w:r>
      <w:r w:rsidR="00EF3C8C" w:rsidRPr="00424939">
        <w:rPr>
          <w:i w:val="0"/>
        </w:rPr>
        <w:t xml:space="preserve"> </w:t>
      </w:r>
      <w:r w:rsidR="002162C9">
        <w:rPr>
          <w:i w:val="0"/>
        </w:rPr>
        <w:t>Foreground</w:t>
      </w:r>
      <w:r w:rsidR="00341C04" w:rsidRPr="00424939">
        <w:rPr>
          <w:i w:val="0"/>
        </w:rPr>
        <w:t xml:space="preserve"> </w:t>
      </w:r>
      <w:r w:rsidR="00EF3C8C" w:rsidRPr="00424939">
        <w:rPr>
          <w:i w:val="0"/>
        </w:rPr>
        <w:t xml:space="preserve">or </w:t>
      </w:r>
      <w:r w:rsidR="002162C9">
        <w:rPr>
          <w:i w:val="0"/>
        </w:rPr>
        <w:t xml:space="preserve">Background </w:t>
      </w:r>
      <w:proofErr w:type="gramStart"/>
      <w:r w:rsidR="005004C6" w:rsidRPr="00424939">
        <w:rPr>
          <w:i w:val="0"/>
        </w:rPr>
        <w:t xml:space="preserve">is </w:t>
      </w:r>
      <w:r w:rsidR="009C138B">
        <w:rPr>
          <w:i w:val="0"/>
        </w:rPr>
        <w:t>related</w:t>
      </w:r>
      <w:proofErr w:type="gramEnd"/>
      <w:r w:rsidR="009C138B">
        <w:rPr>
          <w:i w:val="0"/>
        </w:rPr>
        <w:t xml:space="preserve"> to the Scope of Works and is </w:t>
      </w:r>
      <w:r w:rsidR="005004C6" w:rsidRPr="00424939">
        <w:rPr>
          <w:i w:val="0"/>
        </w:rPr>
        <w:t xml:space="preserve">needed </w:t>
      </w:r>
      <w:r w:rsidR="00EF3C8C" w:rsidRPr="00424939">
        <w:rPr>
          <w:i w:val="0"/>
        </w:rPr>
        <w:t xml:space="preserve">to use their own </w:t>
      </w:r>
      <w:r w:rsidR="002162C9">
        <w:rPr>
          <w:i w:val="0"/>
        </w:rPr>
        <w:t>Foreground</w:t>
      </w:r>
      <w:r w:rsidR="00EF3C8C" w:rsidRPr="00424939">
        <w:rPr>
          <w:i w:val="0"/>
        </w:rPr>
        <w:t xml:space="preserve">. Access Rights to </w:t>
      </w:r>
      <w:r w:rsidR="002162C9">
        <w:rPr>
          <w:i w:val="0"/>
        </w:rPr>
        <w:t>Foreground</w:t>
      </w:r>
      <w:r w:rsidR="00341C04" w:rsidRPr="00424939">
        <w:rPr>
          <w:i w:val="0"/>
        </w:rPr>
        <w:t xml:space="preserve"> </w:t>
      </w:r>
      <w:r w:rsidR="00022305" w:rsidRPr="00424939">
        <w:rPr>
          <w:i w:val="0"/>
        </w:rPr>
        <w:t xml:space="preserve">and </w:t>
      </w:r>
      <w:r w:rsidR="002162C9">
        <w:rPr>
          <w:i w:val="0"/>
        </w:rPr>
        <w:t>Background</w:t>
      </w:r>
      <w:r w:rsidR="00022305" w:rsidRPr="00424939">
        <w:rPr>
          <w:i w:val="0"/>
        </w:rPr>
        <w:t xml:space="preserve"> </w:t>
      </w:r>
      <w:proofErr w:type="gramStart"/>
      <w:r w:rsidR="00EF3C8C" w:rsidRPr="00424939">
        <w:rPr>
          <w:i w:val="0"/>
        </w:rPr>
        <w:t>shall</w:t>
      </w:r>
      <w:r w:rsidR="005004C6" w:rsidRPr="00424939">
        <w:rPr>
          <w:i w:val="0"/>
        </w:rPr>
        <w:t xml:space="preserve"> </w:t>
      </w:r>
      <w:r w:rsidR="00EF3C8C" w:rsidRPr="00424939">
        <w:rPr>
          <w:i w:val="0"/>
        </w:rPr>
        <w:t>be granted</w:t>
      </w:r>
      <w:proofErr w:type="gramEnd"/>
      <w:r w:rsidR="00EF3C8C" w:rsidRPr="00424939">
        <w:rPr>
          <w:i w:val="0"/>
        </w:rPr>
        <w:t xml:space="preserve"> on a royalty-free basis</w:t>
      </w:r>
      <w:r w:rsidR="003A48AB" w:rsidRPr="00424939">
        <w:rPr>
          <w:i w:val="0"/>
        </w:rPr>
        <w:t xml:space="preserve"> for use in research activities</w:t>
      </w:r>
      <w:r w:rsidR="00EF3C8C" w:rsidRPr="00424939">
        <w:rPr>
          <w:i w:val="0"/>
        </w:rPr>
        <w:t>.</w:t>
      </w:r>
      <w:r w:rsidR="003A48AB" w:rsidRPr="00424939">
        <w:rPr>
          <w:i w:val="0"/>
        </w:rPr>
        <w:t xml:space="preserve"> For use in the development, </w:t>
      </w:r>
      <w:r w:rsidR="00A40EC7">
        <w:rPr>
          <w:i w:val="0"/>
        </w:rPr>
        <w:t>manufacturing or commercialisation</w:t>
      </w:r>
      <w:r w:rsidR="003A48AB" w:rsidRPr="00424939">
        <w:rPr>
          <w:i w:val="0"/>
        </w:rPr>
        <w:t xml:space="preserve"> of a product or process</w:t>
      </w:r>
      <w:r w:rsidR="00EF3C8C" w:rsidRPr="00424939">
        <w:rPr>
          <w:i w:val="0"/>
        </w:rPr>
        <w:t xml:space="preserve"> </w:t>
      </w:r>
      <w:r w:rsidR="003A48AB" w:rsidRPr="00424939">
        <w:rPr>
          <w:i w:val="0"/>
        </w:rPr>
        <w:t>or for creation or provision of a service</w:t>
      </w:r>
      <w:r w:rsidR="00A40EC7">
        <w:rPr>
          <w:i w:val="0"/>
        </w:rPr>
        <w:t xml:space="preserve"> for commercial purposes</w:t>
      </w:r>
      <w:r w:rsidR="003A48AB" w:rsidRPr="00424939">
        <w:rPr>
          <w:i w:val="0"/>
        </w:rPr>
        <w:t xml:space="preserve">, Access Rights to </w:t>
      </w:r>
      <w:r w:rsidR="002162C9">
        <w:rPr>
          <w:i w:val="0"/>
        </w:rPr>
        <w:t>Background</w:t>
      </w:r>
      <w:r w:rsidR="00EF3C8C" w:rsidRPr="00424939">
        <w:rPr>
          <w:i w:val="0"/>
        </w:rPr>
        <w:t xml:space="preserve"> </w:t>
      </w:r>
      <w:r w:rsidR="003A48AB" w:rsidRPr="00424939">
        <w:rPr>
          <w:i w:val="0"/>
        </w:rPr>
        <w:t xml:space="preserve">and </w:t>
      </w:r>
      <w:r w:rsidR="002162C9">
        <w:rPr>
          <w:i w:val="0"/>
        </w:rPr>
        <w:t>Foreground</w:t>
      </w:r>
      <w:r w:rsidR="00341C04" w:rsidRPr="00424939">
        <w:rPr>
          <w:i w:val="0"/>
        </w:rPr>
        <w:t xml:space="preserve"> </w:t>
      </w:r>
      <w:proofErr w:type="gramStart"/>
      <w:r w:rsidR="00EF3C8C" w:rsidRPr="00424939">
        <w:rPr>
          <w:i w:val="0"/>
        </w:rPr>
        <w:t>shall</w:t>
      </w:r>
      <w:r w:rsidR="00022305" w:rsidRPr="00424939">
        <w:rPr>
          <w:i w:val="0"/>
        </w:rPr>
        <w:t xml:space="preserve"> </w:t>
      </w:r>
      <w:r w:rsidR="00EF3C8C" w:rsidRPr="00424939">
        <w:rPr>
          <w:i w:val="0"/>
        </w:rPr>
        <w:t>be granted</w:t>
      </w:r>
      <w:proofErr w:type="gramEnd"/>
      <w:r w:rsidR="00EF3C8C" w:rsidRPr="00424939">
        <w:rPr>
          <w:i w:val="0"/>
        </w:rPr>
        <w:t xml:space="preserve"> </w:t>
      </w:r>
      <w:r w:rsidR="003A48AB" w:rsidRPr="00424939">
        <w:rPr>
          <w:i w:val="0"/>
        </w:rPr>
        <w:t xml:space="preserve">on </w:t>
      </w:r>
      <w:r w:rsidR="00EF3C8C" w:rsidRPr="00424939">
        <w:rPr>
          <w:i w:val="0"/>
        </w:rPr>
        <w:t>fair and non-discriminatory conditions to be agreed</w:t>
      </w:r>
      <w:r w:rsidR="009C138B">
        <w:rPr>
          <w:i w:val="0"/>
        </w:rPr>
        <w:t xml:space="preserve"> separately</w:t>
      </w:r>
      <w:r w:rsidR="00EF3C8C" w:rsidRPr="00424939">
        <w:rPr>
          <w:i w:val="0"/>
        </w:rPr>
        <w:t>.</w:t>
      </w:r>
      <w:bookmarkEnd w:id="39"/>
    </w:p>
    <w:p w14:paraId="7243EDA7" w14:textId="77777777" w:rsidR="000B6BB2" w:rsidRPr="00424939" w:rsidRDefault="00ED5582" w:rsidP="00F55B3A">
      <w:pPr>
        <w:pStyle w:val="Heading4"/>
        <w:widowControl w:val="0"/>
        <w:spacing w:after="0"/>
        <w:rPr>
          <w:bCs/>
          <w:szCs w:val="26"/>
          <w:u w:val="single"/>
        </w:rPr>
      </w:pPr>
      <w:r w:rsidRPr="00424939">
        <w:rPr>
          <w:i w:val="0"/>
        </w:rPr>
        <w:t xml:space="preserve">Subject to </w:t>
      </w:r>
      <w:r w:rsidR="00881EFF">
        <w:rPr>
          <w:i w:val="0"/>
        </w:rPr>
        <w:t xml:space="preserve">ESS or </w:t>
      </w:r>
      <w:r w:rsidRPr="00424939">
        <w:rPr>
          <w:i w:val="0"/>
        </w:rPr>
        <w:t xml:space="preserve">the </w:t>
      </w:r>
      <w:r w:rsidR="001529C0">
        <w:rPr>
          <w:i w:val="0"/>
        </w:rPr>
        <w:t>Collaborator’s</w:t>
      </w:r>
      <w:r w:rsidR="001529C0" w:rsidRPr="00424939">
        <w:rPr>
          <w:i w:val="0"/>
        </w:rPr>
        <w:t xml:space="preserve"> </w:t>
      </w:r>
      <w:r w:rsidRPr="00424939">
        <w:rPr>
          <w:i w:val="0"/>
        </w:rPr>
        <w:t>legitimate interest</w:t>
      </w:r>
      <w:r w:rsidR="00881EFF">
        <w:rPr>
          <w:i w:val="0"/>
        </w:rPr>
        <w:t>s</w:t>
      </w:r>
      <w:r w:rsidRPr="00424939">
        <w:rPr>
          <w:i w:val="0"/>
        </w:rPr>
        <w:t xml:space="preserve">, the obligation to grant </w:t>
      </w:r>
      <w:r w:rsidR="00022305" w:rsidRPr="00424939">
        <w:rPr>
          <w:i w:val="0"/>
        </w:rPr>
        <w:t>A</w:t>
      </w:r>
      <w:r w:rsidRPr="00424939">
        <w:rPr>
          <w:i w:val="0"/>
        </w:rPr>
        <w:t xml:space="preserve">ccess </w:t>
      </w:r>
      <w:r w:rsidR="00022305" w:rsidRPr="00424939">
        <w:rPr>
          <w:i w:val="0"/>
        </w:rPr>
        <w:t>R</w:t>
      </w:r>
      <w:r w:rsidRPr="00424939">
        <w:rPr>
          <w:i w:val="0"/>
        </w:rPr>
        <w:t>ights in accor</w:t>
      </w:r>
      <w:r w:rsidR="003A48AB" w:rsidRPr="00424939">
        <w:rPr>
          <w:i w:val="0"/>
        </w:rPr>
        <w:softHyphen/>
      </w:r>
      <w:r w:rsidRPr="00424939">
        <w:rPr>
          <w:i w:val="0"/>
        </w:rPr>
        <w:t xml:space="preserve">dance with </w:t>
      </w:r>
      <w:r w:rsidR="007949C5" w:rsidRPr="00424939">
        <w:rPr>
          <w:i w:val="0"/>
        </w:rPr>
        <w:t>Article</w:t>
      </w:r>
      <w:r w:rsidRPr="00424939">
        <w:rPr>
          <w:i w:val="0"/>
        </w:rPr>
        <w:t xml:space="preserve"> </w:t>
      </w:r>
      <w:r w:rsidR="00022305" w:rsidRPr="00424939">
        <w:rPr>
          <w:i w:val="0"/>
        </w:rPr>
        <w:t>4.4.2.1</w:t>
      </w:r>
      <w:r w:rsidRPr="00424939">
        <w:rPr>
          <w:i w:val="0"/>
        </w:rPr>
        <w:t xml:space="preserve"> shall remain </w:t>
      </w:r>
      <w:r w:rsidR="00A40EC7">
        <w:rPr>
          <w:i w:val="0"/>
        </w:rPr>
        <w:t xml:space="preserve">effective for a period of </w:t>
      </w:r>
      <w:r w:rsidRPr="00424939">
        <w:rPr>
          <w:i w:val="0"/>
        </w:rPr>
        <w:t xml:space="preserve">two years after the end of the Project or after the termination of </w:t>
      </w:r>
      <w:r w:rsidR="00022305" w:rsidRPr="00424939">
        <w:rPr>
          <w:i w:val="0"/>
        </w:rPr>
        <w:t xml:space="preserve">the </w:t>
      </w:r>
      <w:r w:rsidRPr="00424939">
        <w:rPr>
          <w:i w:val="0"/>
        </w:rPr>
        <w:t xml:space="preserve">participation of that </w:t>
      </w:r>
      <w:r w:rsidR="001529C0">
        <w:rPr>
          <w:i w:val="0"/>
        </w:rPr>
        <w:t>Collaborator</w:t>
      </w:r>
      <w:r w:rsidRPr="00424939">
        <w:rPr>
          <w:i w:val="0"/>
        </w:rPr>
        <w:t>, whichever falls earlier</w:t>
      </w:r>
      <w:r w:rsidR="00022305" w:rsidRPr="00424939">
        <w:rPr>
          <w:i w:val="0"/>
        </w:rPr>
        <w:t xml:space="preserve">, unless </w:t>
      </w:r>
      <w:r w:rsidR="00881EFF">
        <w:rPr>
          <w:i w:val="0"/>
        </w:rPr>
        <w:t xml:space="preserve">ESS and </w:t>
      </w:r>
      <w:r w:rsidR="00022305" w:rsidRPr="00424939">
        <w:rPr>
          <w:i w:val="0"/>
        </w:rPr>
        <w:t xml:space="preserve">the </w:t>
      </w:r>
      <w:r w:rsidR="001529C0">
        <w:rPr>
          <w:i w:val="0"/>
        </w:rPr>
        <w:t>Collaborators</w:t>
      </w:r>
      <w:r w:rsidR="001529C0" w:rsidRPr="00424939">
        <w:rPr>
          <w:i w:val="0"/>
        </w:rPr>
        <w:t xml:space="preserve"> </w:t>
      </w:r>
      <w:r w:rsidR="00022305" w:rsidRPr="00424939">
        <w:rPr>
          <w:i w:val="0"/>
        </w:rPr>
        <w:t>con</w:t>
      </w:r>
      <w:r w:rsidR="00737C48" w:rsidRPr="00424939">
        <w:rPr>
          <w:i w:val="0"/>
        </w:rPr>
        <w:softHyphen/>
      </w:r>
      <w:r w:rsidR="00022305" w:rsidRPr="00424939">
        <w:rPr>
          <w:i w:val="0"/>
        </w:rPr>
        <w:t>cerned agree on a longer period</w:t>
      </w:r>
      <w:r w:rsidRPr="00424939">
        <w:rPr>
          <w:i w:val="0"/>
        </w:rPr>
        <w:t xml:space="preserve">. </w:t>
      </w:r>
      <w:r w:rsidR="00032BE2" w:rsidRPr="00424939">
        <w:rPr>
          <w:i w:val="0"/>
        </w:rPr>
        <w:br/>
      </w:r>
    </w:p>
    <w:p w14:paraId="33012138" w14:textId="77777777" w:rsidR="005004C6" w:rsidRPr="00424939" w:rsidRDefault="005004C6" w:rsidP="00F55B3A">
      <w:pPr>
        <w:pStyle w:val="Heading3"/>
        <w:keepLines/>
        <w:widowControl w:val="0"/>
      </w:pPr>
      <w:r w:rsidRPr="00424939">
        <w:t>General</w:t>
      </w:r>
    </w:p>
    <w:p w14:paraId="4D643D6E" w14:textId="77777777" w:rsidR="003A48AB" w:rsidRPr="00424939" w:rsidRDefault="007B106E" w:rsidP="00F55B3A">
      <w:pPr>
        <w:pStyle w:val="Heading4"/>
        <w:widowControl w:val="0"/>
        <w:rPr>
          <w:i w:val="0"/>
        </w:rPr>
      </w:pPr>
      <w:r w:rsidRPr="00424939">
        <w:rPr>
          <w:i w:val="0"/>
        </w:rPr>
        <w:t xml:space="preserve">Access Rights </w:t>
      </w:r>
      <w:r w:rsidR="00881EFF">
        <w:rPr>
          <w:i w:val="0"/>
        </w:rPr>
        <w:t xml:space="preserve">referred to in Article 4.4.2 above </w:t>
      </w:r>
      <w:proofErr w:type="gramStart"/>
      <w:r w:rsidRPr="00424939">
        <w:rPr>
          <w:i w:val="0"/>
        </w:rPr>
        <w:t>shall be granted</w:t>
      </w:r>
      <w:proofErr w:type="gramEnd"/>
      <w:r w:rsidRPr="00424939">
        <w:rPr>
          <w:i w:val="0"/>
        </w:rPr>
        <w:t xml:space="preserve"> to any of the other </w:t>
      </w:r>
      <w:r w:rsidR="00C40FB9">
        <w:rPr>
          <w:i w:val="0"/>
        </w:rPr>
        <w:t>Collaborators</w:t>
      </w:r>
      <w:r w:rsidR="00C40FB9" w:rsidRPr="00424939">
        <w:rPr>
          <w:i w:val="0"/>
        </w:rPr>
        <w:t xml:space="preserve"> </w:t>
      </w:r>
      <w:r w:rsidRPr="00424939">
        <w:rPr>
          <w:i w:val="0"/>
        </w:rPr>
        <w:t xml:space="preserve">upon written request. The granting of Access Rights </w:t>
      </w:r>
      <w:proofErr w:type="gramStart"/>
      <w:r w:rsidRPr="00424939">
        <w:rPr>
          <w:i w:val="0"/>
        </w:rPr>
        <w:t>may be made</w:t>
      </w:r>
      <w:proofErr w:type="gramEnd"/>
      <w:r w:rsidRPr="00424939">
        <w:rPr>
          <w:i w:val="0"/>
        </w:rPr>
        <w:t xml:space="preserve"> conditional on the conclusion of specific agreements aimed at ensuring that they are used only for the intended purpose, and of appropriate undertakings re</w:t>
      </w:r>
      <w:r w:rsidR="00737C48" w:rsidRPr="00424939">
        <w:rPr>
          <w:i w:val="0"/>
        </w:rPr>
        <w:softHyphen/>
      </w:r>
      <w:r w:rsidRPr="00424939">
        <w:rPr>
          <w:i w:val="0"/>
        </w:rPr>
        <w:t xml:space="preserve">garding confidentiality. </w:t>
      </w:r>
      <w:r w:rsidR="001C71C3">
        <w:rPr>
          <w:i w:val="0"/>
        </w:rPr>
        <w:t xml:space="preserve">The </w:t>
      </w:r>
      <w:r w:rsidR="00C40FB9">
        <w:rPr>
          <w:i w:val="0"/>
        </w:rPr>
        <w:t>Parties</w:t>
      </w:r>
      <w:r w:rsidR="00C40FB9" w:rsidRPr="00424939">
        <w:rPr>
          <w:i w:val="0"/>
        </w:rPr>
        <w:t xml:space="preserve"> </w:t>
      </w:r>
      <w:r w:rsidR="003A48AB" w:rsidRPr="00424939">
        <w:rPr>
          <w:i w:val="0"/>
        </w:rPr>
        <w:t>may also conclude agreements with the purpose of granting additional or more favourable Access Rights, including access rights to third parties, or speci</w:t>
      </w:r>
      <w:r w:rsidR="00737C48" w:rsidRPr="00424939">
        <w:rPr>
          <w:i w:val="0"/>
        </w:rPr>
        <w:softHyphen/>
      </w:r>
      <w:r w:rsidR="003A48AB" w:rsidRPr="00424939">
        <w:rPr>
          <w:i w:val="0"/>
        </w:rPr>
        <w:t>fying the requirements applicable to Access Rights, but not restricting the latter. Any agree</w:t>
      </w:r>
      <w:r w:rsidR="00737C48" w:rsidRPr="00424939">
        <w:rPr>
          <w:i w:val="0"/>
        </w:rPr>
        <w:softHyphen/>
      </w:r>
      <w:r w:rsidR="003A48AB" w:rsidRPr="00424939">
        <w:rPr>
          <w:i w:val="0"/>
        </w:rPr>
        <w:t xml:space="preserve">ment providing for Access Rights to Parties and/or third parties must ensure that the potential </w:t>
      </w:r>
      <w:r w:rsidR="003329FC">
        <w:rPr>
          <w:i w:val="0"/>
        </w:rPr>
        <w:t>A</w:t>
      </w:r>
      <w:r w:rsidR="003A48AB" w:rsidRPr="00424939">
        <w:rPr>
          <w:i w:val="0"/>
        </w:rPr>
        <w:t xml:space="preserve">ccess </w:t>
      </w:r>
      <w:r w:rsidR="003329FC">
        <w:rPr>
          <w:i w:val="0"/>
        </w:rPr>
        <w:t>R</w:t>
      </w:r>
      <w:r w:rsidR="003A48AB" w:rsidRPr="00424939">
        <w:rPr>
          <w:i w:val="0"/>
        </w:rPr>
        <w:t xml:space="preserve">ights for other Parties </w:t>
      </w:r>
      <w:r w:rsidR="00C40FB9">
        <w:rPr>
          <w:i w:val="0"/>
        </w:rPr>
        <w:t xml:space="preserve">(hereunder or under any Construction Phase Agreement) </w:t>
      </w:r>
      <w:proofErr w:type="gramStart"/>
      <w:r w:rsidR="003A48AB" w:rsidRPr="00424939">
        <w:rPr>
          <w:i w:val="0"/>
        </w:rPr>
        <w:t>are maintained</w:t>
      </w:r>
      <w:proofErr w:type="gramEnd"/>
      <w:r w:rsidR="003A48AB" w:rsidRPr="00424939">
        <w:rPr>
          <w:i w:val="0"/>
        </w:rPr>
        <w:t xml:space="preserve">. </w:t>
      </w:r>
    </w:p>
    <w:p w14:paraId="199587DE" w14:textId="25A8842F" w:rsidR="00120CDC" w:rsidRPr="00120CDC" w:rsidRDefault="00881EFF" w:rsidP="00F55B3A">
      <w:pPr>
        <w:pStyle w:val="Heading4"/>
      </w:pPr>
      <w:r>
        <w:rPr>
          <w:i w:val="0"/>
        </w:rPr>
        <w:t>ESS or a</w:t>
      </w:r>
      <w:r w:rsidR="00A67003">
        <w:rPr>
          <w:i w:val="0"/>
        </w:rPr>
        <w:t xml:space="preserve">ny </w:t>
      </w:r>
      <w:r w:rsidR="007D1F7E">
        <w:rPr>
          <w:i w:val="0"/>
        </w:rPr>
        <w:t>Collaborator</w:t>
      </w:r>
      <w:r w:rsidR="00A67003">
        <w:rPr>
          <w:i w:val="0"/>
        </w:rPr>
        <w:t xml:space="preserve"> may declare any specific </w:t>
      </w:r>
      <w:r w:rsidR="002162C9">
        <w:rPr>
          <w:i w:val="0"/>
        </w:rPr>
        <w:t>Background</w:t>
      </w:r>
      <w:ins w:id="40" w:author="Author">
        <w:r w:rsidR="00E35FED">
          <w:rPr>
            <w:i w:val="0"/>
          </w:rPr>
          <w:t xml:space="preserve"> </w:t>
        </w:r>
      </w:ins>
      <w:r w:rsidR="00A67003">
        <w:rPr>
          <w:i w:val="0"/>
        </w:rPr>
        <w:t xml:space="preserve">excluded from the obligation to grant Access Rights in accordance with the provisions of Article 4.4.1 and 4.4.2. All other </w:t>
      </w:r>
      <w:r w:rsidR="002162C9">
        <w:rPr>
          <w:i w:val="0"/>
        </w:rPr>
        <w:t xml:space="preserve">Background </w:t>
      </w:r>
      <w:r w:rsidR="00A67003">
        <w:rPr>
          <w:i w:val="0"/>
        </w:rPr>
        <w:t xml:space="preserve">except that listed in </w:t>
      </w:r>
      <w:r w:rsidR="00A67003" w:rsidRPr="00A67003">
        <w:rPr>
          <w:i w:val="0"/>
          <w:u w:val="single"/>
        </w:rPr>
        <w:t>Schedule 2</w:t>
      </w:r>
      <w:r w:rsidR="00A67003">
        <w:rPr>
          <w:i w:val="0"/>
        </w:rPr>
        <w:t xml:space="preserve"> shall be available for the granting of Access Rights in accordance with the provisions of this Article 4.</w:t>
      </w:r>
    </w:p>
    <w:p w14:paraId="188A2080" w14:textId="21F689CA" w:rsidR="00F55B3A" w:rsidRPr="00F710D5" w:rsidRDefault="00F55B3A" w:rsidP="00F55B3A">
      <w:pPr>
        <w:pStyle w:val="Heading4"/>
      </w:pPr>
      <w:r w:rsidRPr="00645ACE">
        <w:rPr>
          <w:i w:val="0"/>
        </w:rPr>
        <w:t xml:space="preserve">The obligation to grant Access Rights to </w:t>
      </w:r>
      <w:r w:rsidR="002162C9">
        <w:rPr>
          <w:i w:val="0"/>
        </w:rPr>
        <w:t>Background</w:t>
      </w:r>
      <w:r w:rsidR="00F710D5" w:rsidRPr="00645ACE">
        <w:rPr>
          <w:i w:val="0"/>
        </w:rPr>
        <w:t xml:space="preserve"> </w:t>
      </w:r>
      <w:r w:rsidRPr="00645ACE">
        <w:rPr>
          <w:i w:val="0"/>
        </w:rPr>
        <w:t xml:space="preserve">in accordance with Article 4.4.1.1 and Article 4.4.2.1 above does not include </w:t>
      </w:r>
      <w:proofErr w:type="gramStart"/>
      <w:r w:rsidR="002162C9">
        <w:rPr>
          <w:i w:val="0"/>
        </w:rPr>
        <w:t>Background</w:t>
      </w:r>
      <w:r w:rsidRPr="00645ACE">
        <w:rPr>
          <w:i w:val="0"/>
        </w:rPr>
        <w:t xml:space="preserve"> </w:t>
      </w:r>
      <w:r w:rsidR="00F710D5" w:rsidRPr="00645ACE">
        <w:rPr>
          <w:i w:val="0"/>
        </w:rPr>
        <w:t>which</w:t>
      </w:r>
      <w:proofErr w:type="gramEnd"/>
      <w:r w:rsidR="00F710D5" w:rsidRPr="00645ACE">
        <w:rPr>
          <w:i w:val="0"/>
        </w:rPr>
        <w:t xml:space="preserve"> has been excluded by a </w:t>
      </w:r>
      <w:r w:rsidR="007D1F7E">
        <w:rPr>
          <w:i w:val="0"/>
        </w:rPr>
        <w:t>Collaborator</w:t>
      </w:r>
      <w:r w:rsidR="00F710D5" w:rsidRPr="00645ACE">
        <w:rPr>
          <w:i w:val="0"/>
        </w:rPr>
        <w:t xml:space="preserve"> pursuant to </w:t>
      </w:r>
      <w:r w:rsidR="000831E8">
        <w:rPr>
          <w:i w:val="0"/>
        </w:rPr>
        <w:t>a</w:t>
      </w:r>
      <w:r w:rsidR="00F710D5" w:rsidRPr="00645ACE">
        <w:rPr>
          <w:i w:val="0"/>
        </w:rPr>
        <w:t xml:space="preserve"> </w:t>
      </w:r>
      <w:r w:rsidR="00A41613">
        <w:rPr>
          <w:i w:val="0"/>
        </w:rPr>
        <w:t>Construction Phase</w:t>
      </w:r>
      <w:r w:rsidR="00F710D5" w:rsidRPr="00645ACE">
        <w:rPr>
          <w:i w:val="0"/>
        </w:rPr>
        <w:t xml:space="preserve"> Agree</w:t>
      </w:r>
      <w:r w:rsidRPr="00645ACE">
        <w:rPr>
          <w:i w:val="0"/>
        </w:rPr>
        <w:t>ment</w:t>
      </w:r>
      <w:r w:rsidR="00F710D5" w:rsidRPr="00645ACE">
        <w:rPr>
          <w:i w:val="0"/>
        </w:rPr>
        <w:t>.</w:t>
      </w:r>
      <w:r w:rsidRPr="00645ACE">
        <w:rPr>
          <w:i w:val="0"/>
        </w:rPr>
        <w:t xml:space="preserve"> The obligation to grant Access Rights to </w:t>
      </w:r>
      <w:proofErr w:type="spellStart"/>
      <w:r w:rsidR="002162C9">
        <w:rPr>
          <w:i w:val="0"/>
        </w:rPr>
        <w:t>Foreground</w:t>
      </w:r>
      <w:r w:rsidRPr="00645ACE">
        <w:rPr>
          <w:i w:val="0"/>
        </w:rPr>
        <w:t>in</w:t>
      </w:r>
      <w:proofErr w:type="spellEnd"/>
      <w:r w:rsidRPr="00645ACE">
        <w:rPr>
          <w:i w:val="0"/>
        </w:rPr>
        <w:t xml:space="preserve"> accordance with Article 4.4.2.1 above does not include </w:t>
      </w:r>
      <w:proofErr w:type="spellStart"/>
      <w:r w:rsidR="002162C9">
        <w:rPr>
          <w:i w:val="0"/>
        </w:rPr>
        <w:t>Foreground</w:t>
      </w:r>
      <w:r w:rsidRPr="00645ACE">
        <w:rPr>
          <w:i w:val="0"/>
        </w:rPr>
        <w:t>which</w:t>
      </w:r>
      <w:proofErr w:type="spellEnd"/>
      <w:r w:rsidRPr="00645ACE">
        <w:rPr>
          <w:i w:val="0"/>
        </w:rPr>
        <w:t xml:space="preserve"> </w:t>
      </w:r>
      <w:proofErr w:type="gramStart"/>
      <w:r w:rsidRPr="00645ACE">
        <w:rPr>
          <w:i w:val="0"/>
        </w:rPr>
        <w:t>has been excluded</w:t>
      </w:r>
      <w:proofErr w:type="gramEnd"/>
      <w:r w:rsidRPr="00645ACE">
        <w:rPr>
          <w:i w:val="0"/>
        </w:rPr>
        <w:t xml:space="preserve"> by a </w:t>
      </w:r>
      <w:r w:rsidR="007D1F7E">
        <w:rPr>
          <w:i w:val="0"/>
        </w:rPr>
        <w:t>Collaborator</w:t>
      </w:r>
      <w:r w:rsidRPr="00645ACE">
        <w:rPr>
          <w:i w:val="0"/>
        </w:rPr>
        <w:t xml:space="preserve"> pursuant to </w:t>
      </w:r>
      <w:r w:rsidR="000831E8">
        <w:rPr>
          <w:i w:val="0"/>
        </w:rPr>
        <w:t xml:space="preserve">a </w:t>
      </w:r>
      <w:r w:rsidR="00A41613">
        <w:rPr>
          <w:i w:val="0"/>
        </w:rPr>
        <w:t>Construction Phase</w:t>
      </w:r>
      <w:r w:rsidRPr="00645ACE">
        <w:rPr>
          <w:i w:val="0"/>
        </w:rPr>
        <w:t xml:space="preserve"> Agreement</w:t>
      </w:r>
      <w:r w:rsidRPr="00645ACE">
        <w:rPr>
          <w:i w:val="0"/>
          <w:iCs w:val="0"/>
          <w:szCs w:val="22"/>
        </w:rPr>
        <w:t>.</w:t>
      </w:r>
    </w:p>
    <w:p w14:paraId="060D819B" w14:textId="77777777" w:rsidR="001774C1" w:rsidRPr="00FF4DDB" w:rsidRDefault="001774C1" w:rsidP="00F55B3A">
      <w:pPr>
        <w:pStyle w:val="Heading4"/>
        <w:widowControl w:val="0"/>
        <w:rPr>
          <w:i w:val="0"/>
        </w:rPr>
      </w:pPr>
      <w:r w:rsidRPr="00FF4DDB">
        <w:rPr>
          <w:i w:val="0"/>
        </w:rPr>
        <w:t xml:space="preserve">Except where the </w:t>
      </w:r>
      <w:r w:rsidR="007D1F7E" w:rsidRPr="00FF4DDB">
        <w:rPr>
          <w:i w:val="0"/>
        </w:rPr>
        <w:t>Collaborator</w:t>
      </w:r>
      <w:r w:rsidR="000A7CC2" w:rsidRPr="00FF4DDB">
        <w:rPr>
          <w:i w:val="0"/>
        </w:rPr>
        <w:t>(</w:t>
      </w:r>
      <w:r w:rsidR="007D1F7E" w:rsidRPr="00FF4DDB">
        <w:rPr>
          <w:i w:val="0"/>
        </w:rPr>
        <w:t>s</w:t>
      </w:r>
      <w:r w:rsidR="000A7CC2" w:rsidRPr="00FF4DDB">
        <w:rPr>
          <w:i w:val="0"/>
        </w:rPr>
        <w:t>)</w:t>
      </w:r>
      <w:r w:rsidRPr="00FF4DDB">
        <w:rPr>
          <w:i w:val="0"/>
        </w:rPr>
        <w:t xml:space="preserve"> granting Access Rights so agrees, such rights shall confer no entitle</w:t>
      </w:r>
      <w:r w:rsidR="00737C48" w:rsidRPr="00FF4DDB">
        <w:rPr>
          <w:i w:val="0"/>
        </w:rPr>
        <w:softHyphen/>
      </w:r>
      <w:r w:rsidRPr="00FF4DDB">
        <w:rPr>
          <w:i w:val="0"/>
        </w:rPr>
        <w:t>ment to grant sub-licences</w:t>
      </w:r>
      <w:r w:rsidR="000A7CC2" w:rsidRPr="00FF4DDB">
        <w:rPr>
          <w:i w:val="0"/>
        </w:rPr>
        <w:t>.</w:t>
      </w:r>
      <w:r w:rsidR="000A61E2" w:rsidRPr="00FF4DDB">
        <w:rPr>
          <w:i w:val="0"/>
        </w:rPr>
        <w:t xml:space="preserve"> </w:t>
      </w:r>
    </w:p>
    <w:p w14:paraId="4F31C623" w14:textId="77777777" w:rsidR="00514037" w:rsidRPr="00424939" w:rsidRDefault="00514037" w:rsidP="00F55B3A">
      <w:pPr>
        <w:pStyle w:val="Heading2"/>
        <w:keepLines/>
        <w:widowControl w:val="0"/>
      </w:pPr>
      <w:bookmarkStart w:id="41" w:name="_Ref271878630"/>
      <w:r w:rsidRPr="00424939">
        <w:t>C</w:t>
      </w:r>
      <w:r w:rsidR="00292F03" w:rsidRPr="00424939">
        <w:t>onfidentiality</w:t>
      </w:r>
      <w:bookmarkEnd w:id="41"/>
    </w:p>
    <w:p w14:paraId="438B1AB6" w14:textId="77777777" w:rsidR="00514037" w:rsidRPr="00424939" w:rsidRDefault="001774C1" w:rsidP="00F55B3A">
      <w:pPr>
        <w:pStyle w:val="Heading3"/>
        <w:keepLines/>
        <w:widowControl w:val="0"/>
        <w:rPr>
          <w:b/>
          <w:u w:val="none"/>
        </w:rPr>
      </w:pPr>
      <w:bookmarkStart w:id="42" w:name="_Ref271878553"/>
      <w:r w:rsidRPr="00424939">
        <w:rPr>
          <w:u w:val="none"/>
        </w:rPr>
        <w:t xml:space="preserve">If a </w:t>
      </w:r>
      <w:r w:rsidR="00514037" w:rsidRPr="00424939">
        <w:rPr>
          <w:u w:val="none"/>
        </w:rPr>
        <w:t xml:space="preserve">Party </w:t>
      </w:r>
      <w:r w:rsidRPr="00424939">
        <w:rPr>
          <w:u w:val="none"/>
        </w:rPr>
        <w:t>(the “</w:t>
      </w:r>
      <w:r w:rsidRPr="00424939">
        <w:rPr>
          <w:b/>
          <w:u w:val="none"/>
        </w:rPr>
        <w:t>Receiving Party</w:t>
      </w:r>
      <w:r w:rsidRPr="00424939">
        <w:rPr>
          <w:u w:val="none"/>
        </w:rPr>
        <w:t xml:space="preserve">”) </w:t>
      </w:r>
      <w:r w:rsidR="00514037" w:rsidRPr="00424939">
        <w:rPr>
          <w:u w:val="none"/>
        </w:rPr>
        <w:t>receiv</w:t>
      </w:r>
      <w:r w:rsidRPr="00424939">
        <w:rPr>
          <w:u w:val="none"/>
        </w:rPr>
        <w:t xml:space="preserve">es </w:t>
      </w:r>
      <w:r w:rsidR="00514037" w:rsidRPr="00424939">
        <w:rPr>
          <w:u w:val="none"/>
        </w:rPr>
        <w:t xml:space="preserve">Confidential Information </w:t>
      </w:r>
      <w:r w:rsidRPr="00424939">
        <w:rPr>
          <w:u w:val="none"/>
        </w:rPr>
        <w:t>from another Party (the “</w:t>
      </w:r>
      <w:r w:rsidRPr="00424939">
        <w:rPr>
          <w:b/>
          <w:u w:val="none"/>
        </w:rPr>
        <w:t>Disclosing Party</w:t>
      </w:r>
      <w:r w:rsidRPr="00424939">
        <w:rPr>
          <w:u w:val="none"/>
        </w:rPr>
        <w:t>”), the Receiving Party</w:t>
      </w:r>
      <w:r w:rsidR="00514037" w:rsidRPr="00424939">
        <w:rPr>
          <w:u w:val="none"/>
        </w:rPr>
        <w:t xml:space="preserve"> shall</w:t>
      </w:r>
      <w:bookmarkEnd w:id="42"/>
      <w:r w:rsidR="000A7CC2">
        <w:rPr>
          <w:u w:val="none"/>
        </w:rPr>
        <w:t>:</w:t>
      </w:r>
    </w:p>
    <w:p w14:paraId="4A8C8478" w14:textId="77777777" w:rsidR="00514037" w:rsidRPr="00424939" w:rsidRDefault="00514037" w:rsidP="00645094">
      <w:pPr>
        <w:pStyle w:val="Listlevel1aAlt5"/>
        <w:keepNext/>
        <w:keepLines/>
        <w:widowControl w:val="0"/>
        <w:numPr>
          <w:ilvl w:val="0"/>
          <w:numId w:val="24"/>
        </w:numPr>
      </w:pPr>
      <w:r w:rsidRPr="00424939">
        <w:t xml:space="preserve">keep </w:t>
      </w:r>
      <w:r w:rsidR="001774C1" w:rsidRPr="00424939">
        <w:t xml:space="preserve">the Confidential Information </w:t>
      </w:r>
      <w:r w:rsidRPr="00424939">
        <w:t>strictly confidential;</w:t>
      </w:r>
    </w:p>
    <w:p w14:paraId="0BC2CCF5" w14:textId="77777777" w:rsidR="00514037" w:rsidRPr="00424939" w:rsidRDefault="00514037" w:rsidP="00F55B3A">
      <w:pPr>
        <w:pStyle w:val="Listlevel1aAlt5"/>
        <w:keepNext/>
        <w:keepLines/>
        <w:widowControl w:val="0"/>
      </w:pPr>
      <w:r w:rsidRPr="00424939">
        <w:t xml:space="preserve">make available </w:t>
      </w:r>
      <w:r w:rsidR="001774C1" w:rsidRPr="00424939">
        <w:t xml:space="preserve">the </w:t>
      </w:r>
      <w:r w:rsidRPr="00424939">
        <w:t xml:space="preserve">Confidential Information only to those of its </w:t>
      </w:r>
      <w:r w:rsidR="001774C1" w:rsidRPr="00424939">
        <w:t xml:space="preserve">officers and </w:t>
      </w:r>
      <w:r w:rsidRPr="00424939">
        <w:t>employ</w:t>
      </w:r>
      <w:r w:rsidR="00737C48" w:rsidRPr="00424939">
        <w:softHyphen/>
      </w:r>
      <w:r w:rsidRPr="00424939">
        <w:t xml:space="preserve">ees who need to have access to it for the purpose of this Agreement; </w:t>
      </w:r>
    </w:p>
    <w:p w14:paraId="4B3D92EB" w14:textId="77777777" w:rsidR="00514037" w:rsidRPr="00424939" w:rsidRDefault="00514037" w:rsidP="00F55B3A">
      <w:pPr>
        <w:pStyle w:val="Listlevel1aAlt5"/>
        <w:keepNext/>
        <w:keepLines/>
        <w:widowControl w:val="0"/>
      </w:pPr>
      <w:r w:rsidRPr="00424939">
        <w:lastRenderedPageBreak/>
        <w:t xml:space="preserve">not pass </w:t>
      </w:r>
      <w:r w:rsidR="001774C1" w:rsidRPr="00424939">
        <w:t xml:space="preserve">the </w:t>
      </w:r>
      <w:r w:rsidRPr="00424939">
        <w:t xml:space="preserve">Confidential Information to </w:t>
      </w:r>
      <w:r w:rsidR="001774C1" w:rsidRPr="00424939">
        <w:t xml:space="preserve">any </w:t>
      </w:r>
      <w:r w:rsidRPr="00424939">
        <w:t>third part</w:t>
      </w:r>
      <w:r w:rsidR="001774C1" w:rsidRPr="00424939">
        <w:t>y</w:t>
      </w:r>
      <w:r w:rsidRPr="00424939">
        <w:t xml:space="preserve">, even under a </w:t>
      </w:r>
      <w:r w:rsidR="005564EB" w:rsidRPr="00424939">
        <w:t>confidentiality a</w:t>
      </w:r>
      <w:r w:rsidRPr="00424939">
        <w:t>greement, without the prior written consent of the Disclosing Party</w:t>
      </w:r>
      <w:r w:rsidR="001303B7">
        <w:t xml:space="preserve"> (however ESS shall be entitled to disclose such information to persons temporarily assigned to ESS</w:t>
      </w:r>
      <w:r w:rsidR="004C4DA3">
        <w:t xml:space="preserve"> making sure that </w:t>
      </w:r>
      <w:r w:rsidR="000C643D">
        <w:t>such</w:t>
      </w:r>
      <w:r w:rsidR="004C4DA3">
        <w:t xml:space="preserve"> persons keep it confidential</w:t>
      </w:r>
      <w:r w:rsidR="001303B7">
        <w:t>)</w:t>
      </w:r>
      <w:r w:rsidR="001774C1" w:rsidRPr="00424939">
        <w:t xml:space="preserve">; </w:t>
      </w:r>
    </w:p>
    <w:p w14:paraId="143A18E4" w14:textId="77777777" w:rsidR="00514037" w:rsidRDefault="00514037" w:rsidP="00F55B3A">
      <w:pPr>
        <w:pStyle w:val="Listlevel1aAlt5"/>
        <w:keepNext/>
        <w:keepLines/>
        <w:widowControl w:val="0"/>
      </w:pPr>
      <w:r w:rsidRPr="00424939">
        <w:t xml:space="preserve">use the Confidential Information only for purposes </w:t>
      </w:r>
      <w:r w:rsidR="00677CED">
        <w:t>for which it was disclosed under t</w:t>
      </w:r>
      <w:r w:rsidRPr="00424939">
        <w:t>his Agreement</w:t>
      </w:r>
      <w:r w:rsidR="00677CED">
        <w:t>;</w:t>
      </w:r>
    </w:p>
    <w:p w14:paraId="13D99C4D" w14:textId="77777777" w:rsidR="00677CED" w:rsidRDefault="00677CED" w:rsidP="00F55B3A">
      <w:pPr>
        <w:pStyle w:val="Listlevel1aAlt5"/>
        <w:keepNext/>
        <w:keepLines/>
        <w:widowControl w:val="0"/>
      </w:pPr>
      <w:proofErr w:type="gramStart"/>
      <w:r>
        <w:t>return</w:t>
      </w:r>
      <w:proofErr w:type="gramEnd"/>
      <w:r>
        <w:t xml:space="preserve"> to the Disclosing Party, upon request or at the latest at the expiration or termination of the Agreement, all Confidential Information which have been supplied to or acquired by the Receiving Party including all copies thereof and to delete all Confidential Information stored in a machine readable form. If needed for the recording of on-going obligations, the Receiving Party may however request to keep an archive copy; and</w:t>
      </w:r>
    </w:p>
    <w:p w14:paraId="1E4DF5AA" w14:textId="77777777" w:rsidR="00677CED" w:rsidRPr="00424939" w:rsidRDefault="00677CED" w:rsidP="00F55B3A">
      <w:pPr>
        <w:pStyle w:val="Listlevel1aAlt5"/>
        <w:keepNext/>
        <w:keepLines/>
        <w:widowControl w:val="0"/>
      </w:pPr>
      <w:proofErr w:type="gramStart"/>
      <w:r>
        <w:t>promptly</w:t>
      </w:r>
      <w:proofErr w:type="gramEnd"/>
      <w:r>
        <w:t xml:space="preserve"> advise the Disclosing Party in writing of any unauthorised disclosure, misappropriation or misuse by any person of Confidential Information as soon as practicable after it becomes aware of such unauthorised disclosure, misappropriation or misuse.</w:t>
      </w:r>
    </w:p>
    <w:p w14:paraId="2FD63D5F" w14:textId="77777777" w:rsidR="00514037" w:rsidRPr="00424939" w:rsidRDefault="00514037" w:rsidP="00F55B3A">
      <w:pPr>
        <w:pStyle w:val="Heading3"/>
        <w:keepLines/>
        <w:widowControl w:val="0"/>
        <w:rPr>
          <w:b/>
          <w:u w:val="none"/>
        </w:rPr>
      </w:pPr>
      <w:r w:rsidRPr="00424939">
        <w:rPr>
          <w:u w:val="none"/>
        </w:rPr>
        <w:t xml:space="preserve">The foregoing obligations shall not apply to </w:t>
      </w:r>
      <w:r w:rsidR="001774C1" w:rsidRPr="00424939">
        <w:rPr>
          <w:u w:val="none"/>
        </w:rPr>
        <w:t>any portion of Confi</w:t>
      </w:r>
      <w:r w:rsidR="001774C1" w:rsidRPr="00424939">
        <w:rPr>
          <w:u w:val="none"/>
        </w:rPr>
        <w:softHyphen/>
        <w:t>dential Infor</w:t>
      </w:r>
      <w:r w:rsidR="001774C1" w:rsidRPr="00424939">
        <w:rPr>
          <w:u w:val="none"/>
        </w:rPr>
        <w:softHyphen/>
        <w:t xml:space="preserve">mation which the Receiving Party can establish, </w:t>
      </w:r>
    </w:p>
    <w:p w14:paraId="48FD2B58" w14:textId="77777777" w:rsidR="00514037" w:rsidRPr="00424939" w:rsidRDefault="00514037" w:rsidP="00645094">
      <w:pPr>
        <w:pStyle w:val="Listlevel1aAlt5"/>
        <w:keepNext/>
        <w:keepLines/>
        <w:widowControl w:val="0"/>
        <w:numPr>
          <w:ilvl w:val="0"/>
          <w:numId w:val="23"/>
        </w:numPr>
      </w:pPr>
      <w:r w:rsidRPr="00424939">
        <w:t>was known to the Receiving Party prior to its receipt</w:t>
      </w:r>
      <w:r w:rsidR="00AC11ED" w:rsidRPr="00424939">
        <w:t xml:space="preserve"> from the Disclosing Party</w:t>
      </w:r>
      <w:r w:rsidRPr="00424939">
        <w:t xml:space="preserve">; </w:t>
      </w:r>
    </w:p>
    <w:p w14:paraId="3374B3E6" w14:textId="77777777" w:rsidR="00AC11ED" w:rsidRPr="00424939" w:rsidRDefault="00AC11ED" w:rsidP="00F55B3A">
      <w:pPr>
        <w:pStyle w:val="Listlevel1aAlt5"/>
        <w:keepNext/>
        <w:keepLines/>
        <w:widowControl w:val="0"/>
      </w:pPr>
      <w:r w:rsidRPr="00424939">
        <w:t>at the time of disclosure was, or thereafter becomes through no fault of the Receiving Party, generally available to the public by publica</w:t>
      </w:r>
      <w:r w:rsidRPr="00424939">
        <w:softHyphen/>
        <w:t>tion or otherwise; or</w:t>
      </w:r>
    </w:p>
    <w:p w14:paraId="1F264BBC" w14:textId="77777777" w:rsidR="00514037" w:rsidRPr="00424939" w:rsidRDefault="00514037" w:rsidP="00F55B3A">
      <w:pPr>
        <w:pStyle w:val="Listlevel1aAlt5"/>
        <w:keepNext/>
        <w:keepLines/>
        <w:widowControl w:val="0"/>
      </w:pPr>
      <w:r w:rsidRPr="00424939">
        <w:t xml:space="preserve">was received without any obligation of secrecy from a third party which, to the best knowledge of the Receiving Party, has the right to disclose the same; </w:t>
      </w:r>
    </w:p>
    <w:p w14:paraId="1B342239" w14:textId="77777777" w:rsidR="00514037" w:rsidRPr="00424939" w:rsidRDefault="00514037" w:rsidP="00F55B3A">
      <w:pPr>
        <w:pStyle w:val="Listlevel1aAlt5"/>
        <w:keepNext/>
        <w:keepLines/>
        <w:widowControl w:val="0"/>
      </w:pPr>
      <w:r w:rsidRPr="00424939">
        <w:t xml:space="preserve">was independently developed by the Receiving Party without access or reference to the Confidential Information of the Disclosing Party; or </w:t>
      </w:r>
    </w:p>
    <w:p w14:paraId="3A119DA7" w14:textId="77777777" w:rsidR="00514037" w:rsidRPr="00424939" w:rsidRDefault="00134804" w:rsidP="00F55B3A">
      <w:pPr>
        <w:pStyle w:val="Listlevel1aAlt5"/>
        <w:keepNext/>
        <w:keepLines/>
        <w:widowControl w:val="0"/>
      </w:pPr>
      <w:proofErr w:type="gramStart"/>
      <w:r>
        <w:t>must</w:t>
      </w:r>
      <w:proofErr w:type="gramEnd"/>
      <w:r>
        <w:t xml:space="preserve"> be</w:t>
      </w:r>
      <w:r w:rsidR="00514037" w:rsidRPr="00424939">
        <w:t xml:space="preserve"> disclosed in order to comply with applicable laws or regulations or with a court or administrative order. </w:t>
      </w:r>
      <w:r w:rsidRPr="00875023">
        <w:t xml:space="preserve">In this </w:t>
      </w:r>
      <w:proofErr w:type="gramStart"/>
      <w:r w:rsidRPr="00875023">
        <w:t>case</w:t>
      </w:r>
      <w:proofErr w:type="gramEnd"/>
      <w:r w:rsidRPr="00875023">
        <w:t xml:space="preserve"> the disclosure of Confidential Information must be limited to a strictly necessary extent. The Receiving Party undertakes</w:t>
      </w:r>
      <w:r w:rsidR="00947A1A">
        <w:t>, if and to such extent as legally possible for that Party,</w:t>
      </w:r>
      <w:r w:rsidRPr="00875023">
        <w:t xml:space="preserve"> to notify the Disclosing Party prior to any such disclosure in order to comply with the appropriate instructions given by the Disclosing Party and to preserve the confidentiality of the information in question.</w:t>
      </w:r>
    </w:p>
    <w:p w14:paraId="50D9EB4E" w14:textId="77777777" w:rsidR="001774C1" w:rsidRPr="00424939" w:rsidRDefault="00514037" w:rsidP="00F55B3A">
      <w:pPr>
        <w:pStyle w:val="Heading3"/>
        <w:keepLines/>
        <w:widowControl w:val="0"/>
      </w:pPr>
      <w:bookmarkStart w:id="43" w:name="_Ref269382237"/>
      <w:r w:rsidRPr="00424939">
        <w:rPr>
          <w:u w:val="none"/>
        </w:rPr>
        <w:t xml:space="preserve">Each Receiving Party </w:t>
      </w:r>
      <w:proofErr w:type="gramStart"/>
      <w:r w:rsidRPr="00424939">
        <w:rPr>
          <w:u w:val="none"/>
        </w:rPr>
        <w:t>shall, to the extent permitted by applicable law, impose</w:t>
      </w:r>
      <w:proofErr w:type="gramEnd"/>
      <w:r w:rsidRPr="00424939">
        <w:rPr>
          <w:u w:val="none"/>
        </w:rPr>
        <w:t xml:space="preserve"> the same obliga</w:t>
      </w:r>
      <w:r w:rsidR="00737C48" w:rsidRPr="00424939">
        <w:rPr>
          <w:u w:val="none"/>
        </w:rPr>
        <w:softHyphen/>
      </w:r>
      <w:r w:rsidRPr="00424939">
        <w:rPr>
          <w:u w:val="none"/>
        </w:rPr>
        <w:t xml:space="preserve">tions </w:t>
      </w:r>
      <w:r w:rsidR="00AC11ED" w:rsidRPr="00424939">
        <w:rPr>
          <w:u w:val="none"/>
        </w:rPr>
        <w:t xml:space="preserve">as set out above </w:t>
      </w:r>
      <w:r w:rsidRPr="00424939">
        <w:rPr>
          <w:u w:val="none"/>
        </w:rPr>
        <w:t xml:space="preserve">on all of its </w:t>
      </w:r>
      <w:r w:rsidR="00AC11ED" w:rsidRPr="00424939">
        <w:rPr>
          <w:u w:val="none"/>
        </w:rPr>
        <w:t xml:space="preserve">officers and </w:t>
      </w:r>
      <w:r w:rsidRPr="00424939">
        <w:rPr>
          <w:u w:val="none"/>
        </w:rPr>
        <w:t>employees having access to the Confidential In</w:t>
      </w:r>
      <w:r w:rsidR="00737C48" w:rsidRPr="00424939">
        <w:rPr>
          <w:u w:val="none"/>
        </w:rPr>
        <w:softHyphen/>
      </w:r>
      <w:r w:rsidRPr="00424939">
        <w:rPr>
          <w:u w:val="none"/>
        </w:rPr>
        <w:t xml:space="preserve">formation, both during and following their retention by the Receiving Party. Notwithstanding the foregoing, each Receiving Party shall be liable for any breach of this Agreement by its </w:t>
      </w:r>
      <w:r w:rsidR="00AC11ED" w:rsidRPr="00424939">
        <w:rPr>
          <w:u w:val="none"/>
        </w:rPr>
        <w:t xml:space="preserve">officers and </w:t>
      </w:r>
      <w:r w:rsidRPr="00424939">
        <w:rPr>
          <w:u w:val="none"/>
        </w:rPr>
        <w:t>employees.</w:t>
      </w:r>
      <w:bookmarkEnd w:id="43"/>
    </w:p>
    <w:p w14:paraId="5324EECB" w14:textId="77777777" w:rsidR="00514037" w:rsidRPr="00424939" w:rsidRDefault="00514037" w:rsidP="00F55B3A">
      <w:pPr>
        <w:pStyle w:val="Heading3"/>
        <w:keepLines/>
        <w:widowControl w:val="0"/>
        <w:rPr>
          <w:u w:val="none"/>
        </w:rPr>
      </w:pPr>
      <w:bookmarkStart w:id="44" w:name="_Ref269378039"/>
      <w:r w:rsidRPr="00424939">
        <w:rPr>
          <w:u w:val="none"/>
        </w:rPr>
        <w:t xml:space="preserve">This Article </w:t>
      </w:r>
      <w:r w:rsidR="00BA2F80" w:rsidRPr="00424939">
        <w:rPr>
          <w:u w:val="none"/>
        </w:rPr>
        <w:t>4.5</w:t>
      </w:r>
      <w:r w:rsidRPr="00424939">
        <w:rPr>
          <w:u w:val="none"/>
        </w:rPr>
        <w:t xml:space="preserve"> shall survive the expiration and any termination of this Agreement for a period of ten </w:t>
      </w:r>
      <w:r w:rsidR="006635D5">
        <w:rPr>
          <w:u w:val="none"/>
        </w:rPr>
        <w:t xml:space="preserve">(10) </w:t>
      </w:r>
      <w:r w:rsidRPr="00424939">
        <w:rPr>
          <w:u w:val="none"/>
        </w:rPr>
        <w:t>years.</w:t>
      </w:r>
      <w:bookmarkEnd w:id="44"/>
    </w:p>
    <w:p w14:paraId="4AE9CB52" w14:textId="77777777" w:rsidR="007401B5" w:rsidRPr="00424939" w:rsidRDefault="007401B5" w:rsidP="00F55B3A">
      <w:pPr>
        <w:pStyle w:val="Heading1"/>
        <w:keepLines/>
        <w:widowControl w:val="0"/>
      </w:pPr>
      <w:bookmarkStart w:id="45" w:name="_Toc522195237"/>
      <w:r w:rsidRPr="00424939">
        <w:t>term and termination</w:t>
      </w:r>
      <w:bookmarkEnd w:id="45"/>
    </w:p>
    <w:p w14:paraId="0629E002" w14:textId="77777777" w:rsidR="007D01EF" w:rsidRPr="00424939" w:rsidRDefault="007D01EF" w:rsidP="00F55B3A">
      <w:pPr>
        <w:pStyle w:val="Heading2"/>
        <w:keepLines/>
        <w:widowControl w:val="0"/>
      </w:pPr>
      <w:r w:rsidRPr="00424939">
        <w:t>Term</w:t>
      </w:r>
    </w:p>
    <w:p w14:paraId="0F8370B1" w14:textId="77777777" w:rsidR="00662786" w:rsidRPr="00424939" w:rsidRDefault="007401B5" w:rsidP="00F55B3A">
      <w:pPr>
        <w:pStyle w:val="Heading3"/>
        <w:keepLines/>
        <w:widowControl w:val="0"/>
        <w:spacing w:after="0"/>
        <w:rPr>
          <w:b/>
          <w:szCs w:val="22"/>
        </w:rPr>
      </w:pPr>
      <w:r w:rsidRPr="00424939">
        <w:rPr>
          <w:u w:val="none"/>
        </w:rPr>
        <w:lastRenderedPageBreak/>
        <w:t xml:space="preserve">This Agreement shall enter into </w:t>
      </w:r>
      <w:r w:rsidR="00134804">
        <w:rPr>
          <w:u w:val="none"/>
        </w:rPr>
        <w:t>fo</w:t>
      </w:r>
      <w:r w:rsidR="00134804" w:rsidRPr="00097F21">
        <w:rPr>
          <w:u w:val="none"/>
        </w:rPr>
        <w:t xml:space="preserve">rce on </w:t>
      </w:r>
      <w:r w:rsidRPr="00097F21">
        <w:rPr>
          <w:u w:val="none"/>
        </w:rPr>
        <w:t>the Effective Date</w:t>
      </w:r>
      <w:r w:rsidRPr="00424939">
        <w:rPr>
          <w:u w:val="none"/>
        </w:rPr>
        <w:t xml:space="preserve"> and shall continue in effect until the completion of the Project. </w:t>
      </w:r>
      <w:r w:rsidR="00F83445" w:rsidRPr="00424939">
        <w:rPr>
          <w:u w:val="none"/>
        </w:rPr>
        <w:br/>
      </w:r>
    </w:p>
    <w:p w14:paraId="4086E01C" w14:textId="77777777" w:rsidR="007D01EF" w:rsidRPr="00424939" w:rsidRDefault="007D01EF" w:rsidP="00F55B3A">
      <w:pPr>
        <w:pStyle w:val="Heading2"/>
        <w:keepLines/>
        <w:widowControl w:val="0"/>
      </w:pPr>
      <w:r w:rsidRPr="00424939">
        <w:t>Termination</w:t>
      </w:r>
    </w:p>
    <w:p w14:paraId="115079A7" w14:textId="77777777" w:rsidR="00F83445" w:rsidRPr="00424939" w:rsidRDefault="00F83445" w:rsidP="00F55B3A">
      <w:pPr>
        <w:pStyle w:val="Heading3"/>
        <w:keepLines/>
        <w:widowControl w:val="0"/>
      </w:pPr>
      <w:r w:rsidRPr="00424939">
        <w:rPr>
          <w:u w:val="none"/>
        </w:rPr>
        <w:t xml:space="preserve">This Agreement </w:t>
      </w:r>
      <w:commentRangeStart w:id="46"/>
      <w:commentRangeStart w:id="47"/>
      <w:commentRangeStart w:id="48"/>
      <w:commentRangeStart w:id="49"/>
      <w:r w:rsidRPr="00424939">
        <w:rPr>
          <w:u w:val="none"/>
        </w:rPr>
        <w:t xml:space="preserve">shall terminate </w:t>
      </w:r>
      <w:r w:rsidR="007401B5" w:rsidRPr="00424939">
        <w:rPr>
          <w:u w:val="none"/>
        </w:rPr>
        <w:t xml:space="preserve">in relation to </w:t>
      </w:r>
      <w:r w:rsidRPr="00424939">
        <w:rPr>
          <w:u w:val="none"/>
        </w:rPr>
        <w:t>a Party</w:t>
      </w:r>
      <w:commentRangeEnd w:id="46"/>
      <w:r w:rsidR="00D67A97">
        <w:rPr>
          <w:rStyle w:val="CommentReference"/>
          <w:rFonts w:cs="Times New Roman"/>
          <w:bCs w:val="0"/>
          <w:iCs w:val="0"/>
          <w:kern w:val="0"/>
          <w:u w:val="none"/>
        </w:rPr>
        <w:commentReference w:id="46"/>
      </w:r>
      <w:commentRangeEnd w:id="47"/>
      <w:commentRangeEnd w:id="48"/>
      <w:commentRangeEnd w:id="49"/>
      <w:r w:rsidR="00F6615F">
        <w:rPr>
          <w:rStyle w:val="CommentReference"/>
          <w:rFonts w:cs="Times New Roman"/>
          <w:bCs w:val="0"/>
          <w:iCs w:val="0"/>
          <w:kern w:val="0"/>
          <w:u w:val="none"/>
        </w:rPr>
        <w:commentReference w:id="47"/>
      </w:r>
      <w:r w:rsidR="00FF6358">
        <w:rPr>
          <w:rStyle w:val="CommentReference"/>
          <w:rFonts w:cs="Times New Roman"/>
          <w:bCs w:val="0"/>
          <w:iCs w:val="0"/>
          <w:kern w:val="0"/>
          <w:u w:val="none"/>
        </w:rPr>
        <w:commentReference w:id="48"/>
      </w:r>
      <w:r w:rsidR="008026C0">
        <w:rPr>
          <w:rStyle w:val="CommentReference"/>
          <w:rFonts w:cs="Times New Roman"/>
          <w:bCs w:val="0"/>
          <w:iCs w:val="0"/>
          <w:kern w:val="0"/>
          <w:u w:val="none"/>
        </w:rPr>
        <w:commentReference w:id="49"/>
      </w:r>
      <w:r w:rsidRPr="00424939">
        <w:rPr>
          <w:u w:val="none"/>
        </w:rPr>
        <w:t xml:space="preserve"> </w:t>
      </w:r>
      <w:r w:rsidR="00AC11ED" w:rsidRPr="00424939">
        <w:rPr>
          <w:u w:val="none"/>
        </w:rPr>
        <w:t>(the “</w:t>
      </w:r>
      <w:r w:rsidR="00AC11ED" w:rsidRPr="00424939">
        <w:rPr>
          <w:b/>
          <w:u w:val="none"/>
        </w:rPr>
        <w:t>Excluded Party</w:t>
      </w:r>
      <w:r w:rsidR="00AC11ED" w:rsidRPr="00424939">
        <w:rPr>
          <w:u w:val="none"/>
        </w:rPr>
        <w:t xml:space="preserve">”), but shall continue in effect among the other </w:t>
      </w:r>
      <w:commentRangeStart w:id="50"/>
      <w:commentRangeStart w:id="51"/>
      <w:r w:rsidR="00AC11ED" w:rsidRPr="00424939">
        <w:rPr>
          <w:u w:val="none"/>
        </w:rPr>
        <w:t>Parties</w:t>
      </w:r>
      <w:commentRangeEnd w:id="50"/>
      <w:r w:rsidR="00FF6358">
        <w:rPr>
          <w:rStyle w:val="CommentReference"/>
          <w:rFonts w:cs="Times New Roman"/>
          <w:bCs w:val="0"/>
          <w:iCs w:val="0"/>
          <w:kern w:val="0"/>
          <w:u w:val="none"/>
        </w:rPr>
        <w:commentReference w:id="50"/>
      </w:r>
      <w:commentRangeEnd w:id="51"/>
      <w:r w:rsidR="00F6615F">
        <w:rPr>
          <w:rStyle w:val="CommentReference"/>
          <w:rFonts w:cs="Times New Roman"/>
          <w:bCs w:val="0"/>
          <w:iCs w:val="0"/>
          <w:kern w:val="0"/>
          <w:u w:val="none"/>
        </w:rPr>
        <w:commentReference w:id="51"/>
      </w:r>
      <w:r w:rsidRPr="00424939">
        <w:rPr>
          <w:u w:val="none"/>
        </w:rPr>
        <w:t>:</w:t>
      </w:r>
    </w:p>
    <w:p w14:paraId="5757A939" w14:textId="4B507C21" w:rsidR="00F83445" w:rsidRPr="00424939" w:rsidDel="00EA3BC3" w:rsidRDefault="00F83445" w:rsidP="00645094">
      <w:pPr>
        <w:pStyle w:val="Listlevel1aAlt5"/>
        <w:keepNext/>
        <w:keepLines/>
        <w:widowControl w:val="0"/>
        <w:numPr>
          <w:ilvl w:val="0"/>
          <w:numId w:val="32"/>
        </w:numPr>
        <w:rPr>
          <w:del w:id="52" w:author="Author"/>
        </w:rPr>
      </w:pPr>
      <w:del w:id="53" w:author="Author">
        <w:r w:rsidRPr="00424939" w:rsidDel="00EA3BC3">
          <w:delText xml:space="preserve">if, in the case of a </w:delText>
        </w:r>
        <w:r w:rsidR="00F820AF" w:rsidRPr="00424939" w:rsidDel="00EA3BC3">
          <w:delText>Collaborator</w:delText>
        </w:r>
        <w:r w:rsidRPr="00424939" w:rsidDel="00EA3BC3">
          <w:delText xml:space="preserve">, the </w:delText>
        </w:r>
        <w:r w:rsidR="00F820AF" w:rsidRPr="00424939" w:rsidDel="00EA3BC3">
          <w:delText>Collaborator</w:delText>
        </w:r>
        <w:r w:rsidRPr="00424939" w:rsidDel="00EA3BC3">
          <w:delText xml:space="preserve">’s </w:delText>
        </w:r>
        <w:r w:rsidR="00A41613" w:rsidDel="00EA3BC3">
          <w:delText>Construction Phase</w:delText>
        </w:r>
        <w:r w:rsidR="009D202D" w:rsidDel="00EA3BC3">
          <w:delText xml:space="preserve"> Agreement</w:delText>
        </w:r>
        <w:r w:rsidRPr="00424939" w:rsidDel="00EA3BC3">
          <w:delText xml:space="preserve"> is terminated, in which case this Agreement shall automatically terminate at the same time as the </w:delText>
        </w:r>
        <w:r w:rsidR="00A41613" w:rsidDel="00EA3BC3">
          <w:delText>Construction Phase</w:delText>
        </w:r>
        <w:r w:rsidR="009D202D" w:rsidDel="00EA3BC3">
          <w:delText xml:space="preserve"> Agreement</w:delText>
        </w:r>
        <w:r w:rsidRPr="00424939" w:rsidDel="00EA3BC3">
          <w:delText xml:space="preserve"> terminates; and</w:delText>
        </w:r>
      </w:del>
    </w:p>
    <w:p w14:paraId="5903DA54" w14:textId="77777777" w:rsidR="00F83445" w:rsidRPr="00424939" w:rsidRDefault="00F83445" w:rsidP="00645094">
      <w:pPr>
        <w:pStyle w:val="Listlevel1aAlt5"/>
        <w:keepNext/>
        <w:keepLines/>
        <w:widowControl w:val="0"/>
        <w:numPr>
          <w:ilvl w:val="0"/>
          <w:numId w:val="32"/>
        </w:numPr>
      </w:pPr>
      <w:r w:rsidRPr="00424939">
        <w:t>if the Party is in material breach of its obligations under this Agreement and fails to rectify such breach within 30 days of a notice in writing from any of the other Parties, in which case this Agreement shall terminate immediately if a 3/4 majority of the other Parties vote for such a termination.</w:t>
      </w:r>
    </w:p>
    <w:p w14:paraId="03DBB491" w14:textId="77777777" w:rsidR="007401B5" w:rsidRPr="00424939" w:rsidRDefault="007401B5" w:rsidP="00F55B3A">
      <w:pPr>
        <w:pStyle w:val="Heading3"/>
        <w:keepLines/>
        <w:widowControl w:val="0"/>
        <w:rPr>
          <w:u w:val="none"/>
        </w:rPr>
      </w:pPr>
      <w:r w:rsidRPr="00424939">
        <w:rPr>
          <w:u w:val="none"/>
        </w:rPr>
        <w:t xml:space="preserve">As from the date of termination, the </w:t>
      </w:r>
      <w:r w:rsidR="007949C5" w:rsidRPr="00424939">
        <w:rPr>
          <w:u w:val="none"/>
        </w:rPr>
        <w:t>E</w:t>
      </w:r>
      <w:r w:rsidRPr="00424939">
        <w:rPr>
          <w:u w:val="none"/>
        </w:rPr>
        <w:t>xcluded Party:</w:t>
      </w:r>
    </w:p>
    <w:p w14:paraId="1EAACF4E" w14:textId="2E0C7F90" w:rsidR="007949C5" w:rsidRPr="00424939" w:rsidRDefault="007949C5" w:rsidP="00645094">
      <w:pPr>
        <w:pStyle w:val="Listlevel1aAlt5"/>
        <w:keepNext/>
        <w:keepLines/>
        <w:widowControl w:val="0"/>
        <w:numPr>
          <w:ilvl w:val="0"/>
          <w:numId w:val="25"/>
        </w:numPr>
      </w:pPr>
      <w:r w:rsidRPr="00424939">
        <w:t xml:space="preserve">loses the Access Rights to </w:t>
      </w:r>
      <w:r w:rsidR="002162C9">
        <w:t xml:space="preserve">Foreground </w:t>
      </w:r>
      <w:r w:rsidRPr="00424939">
        <w:t xml:space="preserve">produced and </w:t>
      </w:r>
      <w:r w:rsidR="002162C9">
        <w:t xml:space="preserve">Background </w:t>
      </w:r>
      <w:r w:rsidRPr="00424939">
        <w:t>identi</w:t>
      </w:r>
      <w:r w:rsidR="00737C48" w:rsidRPr="00424939">
        <w:softHyphen/>
      </w:r>
      <w:r w:rsidRPr="00424939">
        <w:t>fied</w:t>
      </w:r>
      <w:r w:rsidR="00F87B8D">
        <w:t xml:space="preserve"> by ESS or Collaborators</w:t>
      </w:r>
      <w:r w:rsidRPr="00424939">
        <w:t>, after the termination;</w:t>
      </w:r>
    </w:p>
    <w:p w14:paraId="19DFB8C2" w14:textId="79837BEC" w:rsidR="007949C5" w:rsidRPr="00424939" w:rsidRDefault="007949C5" w:rsidP="00645094">
      <w:pPr>
        <w:pStyle w:val="Listlevel1aAlt5"/>
        <w:keepNext/>
        <w:keepLines/>
        <w:widowControl w:val="0"/>
        <w:numPr>
          <w:ilvl w:val="0"/>
          <w:numId w:val="25"/>
        </w:numPr>
      </w:pPr>
      <w:r w:rsidRPr="00424939">
        <w:t xml:space="preserve">keeps the Access Rights to </w:t>
      </w:r>
      <w:proofErr w:type="spellStart"/>
      <w:r w:rsidR="002162C9">
        <w:t>Background</w:t>
      </w:r>
      <w:r w:rsidRPr="00424939">
        <w:t>and</w:t>
      </w:r>
      <w:proofErr w:type="spellEnd"/>
      <w:r w:rsidRPr="00424939">
        <w:t xml:space="preserve"> to the </w:t>
      </w:r>
      <w:r w:rsidR="002162C9">
        <w:t xml:space="preserve">Foreground </w:t>
      </w:r>
      <w:r w:rsidRPr="00424939">
        <w:t xml:space="preserve">of the other Parties (in the state existing on the date of termination), </w:t>
      </w:r>
      <w:r w:rsidR="00566E15">
        <w:t>in accordance with Article 4.4.1.2</w:t>
      </w:r>
      <w:r w:rsidRPr="00424939">
        <w:t>;</w:t>
      </w:r>
      <w:r w:rsidR="00737C48" w:rsidRPr="00424939">
        <w:t xml:space="preserve"> and</w:t>
      </w:r>
    </w:p>
    <w:p w14:paraId="36BFA0A7" w14:textId="61D515E9" w:rsidR="007949C5" w:rsidRPr="00424939" w:rsidRDefault="00566E15" w:rsidP="00645094">
      <w:pPr>
        <w:pStyle w:val="Listlevel1aAlt5"/>
        <w:keepNext/>
        <w:keepLines/>
        <w:widowControl w:val="0"/>
        <w:numPr>
          <w:ilvl w:val="0"/>
          <w:numId w:val="25"/>
        </w:numPr>
      </w:pPr>
      <w:proofErr w:type="gramStart"/>
      <w:r>
        <w:t>where</w:t>
      </w:r>
      <w:proofErr w:type="gramEnd"/>
      <w:r>
        <w:t xml:space="preserve"> applicable, </w:t>
      </w:r>
      <w:r w:rsidR="007949C5" w:rsidRPr="00424939">
        <w:t>keeps its entitlement to royalties generated by the use by the other Parties or third par</w:t>
      </w:r>
      <w:r w:rsidR="00737C48" w:rsidRPr="00424939">
        <w:softHyphen/>
      </w:r>
      <w:r w:rsidR="007949C5" w:rsidRPr="00424939">
        <w:t xml:space="preserve">ties of the </w:t>
      </w:r>
      <w:proofErr w:type="spellStart"/>
      <w:r w:rsidR="002162C9">
        <w:t>Foreground</w:t>
      </w:r>
      <w:r w:rsidR="007949C5" w:rsidRPr="00424939">
        <w:t>produced</w:t>
      </w:r>
      <w:proofErr w:type="spellEnd"/>
      <w:r w:rsidR="007949C5" w:rsidRPr="00424939">
        <w:t xml:space="preserve"> in the scope of the Project of which it is the owner or co-owner</w:t>
      </w:r>
      <w:r w:rsidR="00F87B8D">
        <w:t xml:space="preserve"> of</w:t>
      </w:r>
      <w:r w:rsidR="007949C5" w:rsidRPr="00424939">
        <w:t>.</w:t>
      </w:r>
    </w:p>
    <w:p w14:paraId="7082E6A7" w14:textId="480E2688" w:rsidR="007401B5" w:rsidRPr="00424939" w:rsidRDefault="007401B5" w:rsidP="00F55B3A">
      <w:pPr>
        <w:pStyle w:val="Heading3"/>
        <w:keepLines/>
        <w:widowControl w:val="0"/>
        <w:rPr>
          <w:u w:val="none"/>
        </w:rPr>
      </w:pPr>
      <w:r w:rsidRPr="00424939">
        <w:rPr>
          <w:u w:val="none"/>
        </w:rPr>
        <w:t xml:space="preserve">Upon termination, </w:t>
      </w:r>
      <w:r w:rsidR="00476C1D">
        <w:rPr>
          <w:u w:val="none"/>
        </w:rPr>
        <w:t xml:space="preserve">all </w:t>
      </w:r>
      <w:r w:rsidRPr="00424939">
        <w:rPr>
          <w:u w:val="none"/>
        </w:rPr>
        <w:t xml:space="preserve">the other Parties </w:t>
      </w:r>
      <w:r w:rsidR="00DF2B60">
        <w:rPr>
          <w:u w:val="none"/>
        </w:rPr>
        <w:t xml:space="preserve">including parties that have delivered their Scope of Supply </w:t>
      </w:r>
      <w:r w:rsidR="00476C1D">
        <w:rPr>
          <w:u w:val="none"/>
        </w:rPr>
        <w:t xml:space="preserve">shall </w:t>
      </w:r>
      <w:r w:rsidRPr="00424939">
        <w:rPr>
          <w:u w:val="none"/>
        </w:rPr>
        <w:t>keep</w:t>
      </w:r>
      <w:r w:rsidR="007949C5" w:rsidRPr="00424939">
        <w:rPr>
          <w:u w:val="none"/>
        </w:rPr>
        <w:t xml:space="preserve"> their</w:t>
      </w:r>
      <w:r w:rsidRPr="00424939">
        <w:rPr>
          <w:u w:val="none"/>
        </w:rPr>
        <w:t xml:space="preserve"> Access Rights </w:t>
      </w:r>
      <w:r w:rsidR="00476C1D">
        <w:rPr>
          <w:u w:val="none"/>
        </w:rPr>
        <w:t xml:space="preserve">set out in </w:t>
      </w:r>
      <w:r w:rsidR="007D01EF" w:rsidRPr="00424939">
        <w:rPr>
          <w:u w:val="none"/>
        </w:rPr>
        <w:t xml:space="preserve">Article 4.4  </w:t>
      </w:r>
      <w:r w:rsidR="00476C1D">
        <w:rPr>
          <w:u w:val="none"/>
        </w:rPr>
        <w:t xml:space="preserve"> in relation to </w:t>
      </w:r>
      <w:r w:rsidRPr="00424939">
        <w:rPr>
          <w:u w:val="none"/>
        </w:rPr>
        <w:t xml:space="preserve">the </w:t>
      </w:r>
      <w:r w:rsidR="007D01EF" w:rsidRPr="00424939">
        <w:rPr>
          <w:u w:val="none"/>
        </w:rPr>
        <w:t>E</w:t>
      </w:r>
      <w:r w:rsidRPr="00424939">
        <w:rPr>
          <w:u w:val="none"/>
        </w:rPr>
        <w:t>xcluded Party</w:t>
      </w:r>
      <w:r w:rsidR="00476C1D">
        <w:rPr>
          <w:u w:val="none"/>
        </w:rPr>
        <w:t>’s Foreground and/or Background</w:t>
      </w:r>
      <w:r w:rsidRPr="00424939">
        <w:rPr>
          <w:u w:val="none"/>
        </w:rPr>
        <w:t xml:space="preserve">. </w:t>
      </w:r>
    </w:p>
    <w:p w14:paraId="68D79983" w14:textId="77777777" w:rsidR="007401B5" w:rsidRPr="00424939" w:rsidRDefault="007401B5" w:rsidP="00F55B3A">
      <w:pPr>
        <w:pStyle w:val="Heading3"/>
        <w:keepLines/>
        <w:widowControl w:val="0"/>
        <w:rPr>
          <w:u w:val="none"/>
        </w:rPr>
      </w:pPr>
      <w:r w:rsidRPr="00424939">
        <w:rPr>
          <w:u w:val="none"/>
        </w:rPr>
        <w:t>A</w:t>
      </w:r>
      <w:r w:rsidR="007D01EF" w:rsidRPr="00424939">
        <w:rPr>
          <w:u w:val="none"/>
        </w:rPr>
        <w:t>n E</w:t>
      </w:r>
      <w:r w:rsidRPr="00424939">
        <w:rPr>
          <w:u w:val="none"/>
        </w:rPr>
        <w:t xml:space="preserve">xcluded Party shall return all documents, equipment or materials provided by the other </w:t>
      </w:r>
      <w:r w:rsidRPr="009600D7">
        <w:rPr>
          <w:u w:val="none"/>
        </w:rPr>
        <w:t>Parties, or destroy them upon their written request</w:t>
      </w:r>
      <w:r w:rsidR="00B35438" w:rsidRPr="009600D7">
        <w:rPr>
          <w:u w:val="none"/>
        </w:rPr>
        <w:t>, save for copies of documents which the Excluded Party needs to keep for archival purposes in order to comply with applicable laws or regulations</w:t>
      </w:r>
      <w:r w:rsidRPr="009600D7">
        <w:rPr>
          <w:u w:val="none"/>
        </w:rPr>
        <w:t>.</w:t>
      </w:r>
      <w:r w:rsidRPr="00424939">
        <w:rPr>
          <w:u w:val="none"/>
        </w:rPr>
        <w:t xml:space="preserve"> </w:t>
      </w:r>
    </w:p>
    <w:p w14:paraId="322938BE" w14:textId="77777777" w:rsidR="00307C68" w:rsidRPr="00424939" w:rsidRDefault="00307C68" w:rsidP="00F55B3A">
      <w:pPr>
        <w:pStyle w:val="Heading1"/>
        <w:keepLines/>
        <w:widowControl w:val="0"/>
      </w:pPr>
      <w:bookmarkStart w:id="54" w:name="_Toc522195238"/>
      <w:r w:rsidRPr="00424939">
        <w:t>miscellaneous</w:t>
      </w:r>
      <w:bookmarkEnd w:id="54"/>
    </w:p>
    <w:p w14:paraId="7272980D" w14:textId="77777777" w:rsidR="00292F03" w:rsidRPr="00424939" w:rsidRDefault="00F91D13" w:rsidP="00F55B3A">
      <w:pPr>
        <w:pStyle w:val="Numbparagr2AltS"/>
        <w:keepNext/>
        <w:keepLines/>
        <w:widowControl w:val="0"/>
      </w:pPr>
      <w:r w:rsidRPr="00424939">
        <w:t>This Agreement constitutes the entire agreement between the Parties with respect to the sub</w:t>
      </w:r>
      <w:r w:rsidRPr="00424939">
        <w:softHyphen/>
        <w:t xml:space="preserve">ject matter hereof and supersedes all prior agreements, whether written or oral, with respect to the subject matter of this Agreement. </w:t>
      </w:r>
      <w:r w:rsidR="00292F03" w:rsidRPr="00424939">
        <w:t xml:space="preserve">The Parties agree that this Agreement supplements but does not conflict with the </w:t>
      </w:r>
      <w:r w:rsidR="00A41613">
        <w:t>Construction Phase</w:t>
      </w:r>
      <w:r w:rsidR="009D202D">
        <w:t xml:space="preserve"> Agreement</w:t>
      </w:r>
      <w:r w:rsidR="00BB4440">
        <w:t>s</w:t>
      </w:r>
      <w:r w:rsidR="00292F03" w:rsidRPr="00424939">
        <w:t xml:space="preserve">. In the event of any discrepancy or inconsistency between provisions of this Agreement and any </w:t>
      </w:r>
      <w:r w:rsidR="00A41613">
        <w:t>Construction Phase</w:t>
      </w:r>
      <w:r w:rsidR="009D202D">
        <w:t xml:space="preserve"> Agreement</w:t>
      </w:r>
      <w:r w:rsidR="00292F03" w:rsidRPr="00424939">
        <w:t xml:space="preserve">, the </w:t>
      </w:r>
      <w:r w:rsidR="00A41613">
        <w:t>Construction Phase</w:t>
      </w:r>
      <w:r w:rsidR="009D202D">
        <w:t xml:space="preserve"> Agreement</w:t>
      </w:r>
      <w:r w:rsidR="00292F03" w:rsidRPr="00424939">
        <w:t xml:space="preserve"> shall always prevail as between ESS and the relevant </w:t>
      </w:r>
      <w:r w:rsidR="00F820AF" w:rsidRPr="00424939">
        <w:t>Collaborator</w:t>
      </w:r>
      <w:r w:rsidR="00292F03" w:rsidRPr="00424939">
        <w:t xml:space="preserve">. </w:t>
      </w:r>
    </w:p>
    <w:p w14:paraId="3140326B" w14:textId="77777777" w:rsidR="000775EC" w:rsidRPr="00424939" w:rsidRDefault="00F91D13" w:rsidP="00F55B3A">
      <w:pPr>
        <w:pStyle w:val="Numbparagr2AltS"/>
        <w:keepNext/>
        <w:keepLines/>
        <w:widowControl w:val="0"/>
      </w:pPr>
      <w:r w:rsidRPr="00424939">
        <w:t>Amendments to or changes of this Agreement shall, in order to be valid, be made in writing and signed by authorized representatives of each of the Parties and shall be clearly stated as amend</w:t>
      </w:r>
      <w:r w:rsidRPr="00424939">
        <w:softHyphen/>
        <w:t>ments to or changes of this Agreement.</w:t>
      </w:r>
      <w:r w:rsidR="000775EC" w:rsidRPr="00424939">
        <w:t xml:space="preserve"> </w:t>
      </w:r>
    </w:p>
    <w:p w14:paraId="06DB0AEA" w14:textId="77777777" w:rsidR="00F91D13" w:rsidRPr="00424939" w:rsidRDefault="000775EC" w:rsidP="00F55B3A">
      <w:pPr>
        <w:pStyle w:val="Numbparagr2AltS"/>
        <w:keepNext/>
        <w:keepLines/>
        <w:widowControl w:val="0"/>
        <w:numPr>
          <w:ilvl w:val="0"/>
          <w:numId w:val="0"/>
        </w:numPr>
        <w:ind w:left="1009"/>
      </w:pPr>
      <w:r w:rsidRPr="00424939">
        <w:t xml:space="preserve">The bodies set out in </w:t>
      </w:r>
      <w:r w:rsidR="000C643D">
        <w:t>Article</w:t>
      </w:r>
      <w:r w:rsidRPr="00424939">
        <w:t xml:space="preserve"> 3 above do not have any authority to amend or change this Agreement.</w:t>
      </w:r>
    </w:p>
    <w:p w14:paraId="1C3E76E5" w14:textId="77777777" w:rsidR="00740288" w:rsidRDefault="00740288" w:rsidP="00F55B3A">
      <w:pPr>
        <w:pStyle w:val="Numbparagr2AltS"/>
        <w:keepNext/>
        <w:keepLines/>
        <w:widowControl w:val="0"/>
      </w:pPr>
      <w:bookmarkStart w:id="55" w:name="_Ref271899885"/>
      <w:r w:rsidRPr="00424939">
        <w:lastRenderedPageBreak/>
        <w:t xml:space="preserve">No </w:t>
      </w:r>
      <w:r w:rsidR="00F820AF" w:rsidRPr="00424939">
        <w:t>Collaborator</w:t>
      </w:r>
      <w:r w:rsidRPr="00424939">
        <w:t xml:space="preserve"> shall, without the prior written consent of </w:t>
      </w:r>
      <w:r w:rsidR="00D56022" w:rsidRPr="00424939">
        <w:t>each of the</w:t>
      </w:r>
      <w:r w:rsidRPr="00424939">
        <w:t xml:space="preserve"> Parties, assign or other</w:t>
      </w:r>
      <w:r w:rsidR="00737C48" w:rsidRPr="00424939">
        <w:softHyphen/>
      </w:r>
      <w:r w:rsidRPr="00424939">
        <w:t>wise transfer partially or totally any of its rights or obligations under this Agreement.</w:t>
      </w:r>
      <w:r w:rsidR="004C6121" w:rsidRPr="00424939">
        <w:t xml:space="preserve"> </w:t>
      </w:r>
      <w:bookmarkEnd w:id="55"/>
    </w:p>
    <w:p w14:paraId="2363F866" w14:textId="77777777" w:rsidR="00B43572" w:rsidRPr="00B43572" w:rsidRDefault="00B43572" w:rsidP="00F55B3A">
      <w:pPr>
        <w:pStyle w:val="Heading2"/>
        <w:keepLines/>
        <w:rPr>
          <w:b w:val="0"/>
        </w:rPr>
      </w:pPr>
      <w:r w:rsidRPr="00B43572">
        <w:rPr>
          <w:b w:val="0"/>
        </w:rPr>
        <w:t>ESS shall have the right to assign or otherwise transfer any or all of its rights and obli</w:t>
      </w:r>
      <w:r>
        <w:rPr>
          <w:b w:val="0"/>
        </w:rPr>
        <w:t>ga</w:t>
      </w:r>
      <w:r w:rsidRPr="00B43572">
        <w:rPr>
          <w:b w:val="0"/>
        </w:rPr>
        <w:t>tions under this Agreement to a successor company or other legal entity established by the partner countries in the ESS project.</w:t>
      </w:r>
    </w:p>
    <w:p w14:paraId="4D3D264A" w14:textId="77777777" w:rsidR="007401B5" w:rsidRPr="00424939" w:rsidRDefault="007401B5" w:rsidP="00F55B3A">
      <w:pPr>
        <w:pStyle w:val="Heading1"/>
        <w:keepLines/>
        <w:widowControl w:val="0"/>
      </w:pPr>
      <w:bookmarkStart w:id="56" w:name="_Toc272163516"/>
      <w:bookmarkStart w:id="57" w:name="_Toc522195239"/>
      <w:r w:rsidRPr="00424939">
        <w:t>Settlement of Disputes</w:t>
      </w:r>
      <w:bookmarkEnd w:id="56"/>
      <w:bookmarkEnd w:id="57"/>
    </w:p>
    <w:p w14:paraId="3DF2B86E" w14:textId="1E5A1ABD" w:rsidR="00476C1D" w:rsidRPr="00476C1D" w:rsidRDefault="006E4DA3" w:rsidP="00716C3E">
      <w:pPr>
        <w:pStyle w:val="Heading2"/>
        <w:keepLines/>
        <w:widowControl w:val="0"/>
        <w:spacing w:after="0"/>
        <w:rPr>
          <w:b w:val="0"/>
        </w:rPr>
      </w:pPr>
      <w:r w:rsidRPr="00102132">
        <w:rPr>
          <w:b w:val="0"/>
          <w:lang w:val="en-US"/>
        </w:rPr>
        <w:t xml:space="preserve">In case the Parties cannot amicably settle a </w:t>
      </w:r>
      <w:r w:rsidRPr="00102132">
        <w:rPr>
          <w:b w:val="0"/>
        </w:rPr>
        <w:t xml:space="preserve">dispute arising out of or in connection with this Agreement, </w:t>
      </w:r>
      <w:r w:rsidR="00102132" w:rsidRPr="00102132">
        <w:rPr>
          <w:b w:val="0"/>
          <w:bCs/>
        </w:rPr>
        <w:t xml:space="preserve">and such dispute </w:t>
      </w:r>
      <w:proofErr w:type="gramStart"/>
      <w:r w:rsidR="00102132" w:rsidRPr="00102132">
        <w:rPr>
          <w:b w:val="0"/>
          <w:bCs/>
        </w:rPr>
        <w:t>has been handled</w:t>
      </w:r>
      <w:proofErr w:type="gramEnd"/>
      <w:r w:rsidR="00102132" w:rsidRPr="00102132">
        <w:rPr>
          <w:b w:val="0"/>
          <w:bCs/>
        </w:rPr>
        <w:t xml:space="preserve"> through the CB without reaching an agreement, </w:t>
      </w:r>
      <w:r w:rsidRPr="00102132">
        <w:rPr>
          <w:b w:val="0"/>
        </w:rPr>
        <w:t xml:space="preserve">the ESS </w:t>
      </w:r>
      <w:r w:rsidR="00E65F51">
        <w:rPr>
          <w:b w:val="0"/>
        </w:rPr>
        <w:t>Council (“the Council”)</w:t>
      </w:r>
      <w:r w:rsidRPr="00102132">
        <w:rPr>
          <w:b w:val="0"/>
          <w:lang w:val="en-US"/>
        </w:rPr>
        <w:t xml:space="preserve"> will make a decision on how to settle the dispute. The </w:t>
      </w:r>
      <w:r w:rsidR="00E65F51">
        <w:rPr>
          <w:b w:val="0"/>
          <w:lang w:val="en-US"/>
        </w:rPr>
        <w:t>Council</w:t>
      </w:r>
      <w:r w:rsidR="00E65F51" w:rsidRPr="00102132">
        <w:rPr>
          <w:b w:val="0"/>
          <w:lang w:val="en-US"/>
        </w:rPr>
        <w:t xml:space="preserve"> </w:t>
      </w:r>
      <w:r w:rsidRPr="00102132">
        <w:rPr>
          <w:b w:val="0"/>
          <w:lang w:val="en-US"/>
        </w:rPr>
        <w:t>shall decide its own rules of procedure and shall have the right to refer the dispute to another forum, in which case, the governing law shall be the laws of Sweden</w:t>
      </w:r>
      <w:r w:rsidR="00476C1D">
        <w:rPr>
          <w:b w:val="0"/>
          <w:lang w:val="en-US"/>
        </w:rPr>
        <w:t>.</w:t>
      </w:r>
      <w:r w:rsidRPr="00102132">
        <w:rPr>
          <w:b w:val="0"/>
          <w:lang w:val="en-US"/>
        </w:rPr>
        <w:t xml:space="preserve"> </w:t>
      </w:r>
    </w:p>
    <w:p w14:paraId="239A1BBF" w14:textId="77777777" w:rsidR="00476C1D" w:rsidRPr="00476C1D" w:rsidRDefault="00476C1D" w:rsidP="00476C1D">
      <w:pPr>
        <w:pStyle w:val="Heading2"/>
        <w:keepLines/>
        <w:widowControl w:val="0"/>
        <w:numPr>
          <w:ilvl w:val="0"/>
          <w:numId w:val="0"/>
        </w:numPr>
        <w:spacing w:after="0"/>
        <w:ind w:left="1009"/>
        <w:rPr>
          <w:b w:val="0"/>
        </w:rPr>
      </w:pPr>
    </w:p>
    <w:p w14:paraId="6A27224F" w14:textId="01C08FF8" w:rsidR="006E4DA3" w:rsidRDefault="00476C1D" w:rsidP="00716C3E">
      <w:pPr>
        <w:pStyle w:val="Heading2"/>
        <w:keepLines/>
        <w:widowControl w:val="0"/>
        <w:spacing w:after="0"/>
        <w:rPr>
          <w:b w:val="0"/>
        </w:rPr>
      </w:pPr>
      <w:proofErr w:type="gramStart"/>
      <w:r>
        <w:rPr>
          <w:b w:val="0"/>
          <w:lang w:val="en-US"/>
        </w:rPr>
        <w:t xml:space="preserve">In the event the Council refers the dispute to arbitration, </w:t>
      </w:r>
      <w:r w:rsidR="006E4DA3" w:rsidRPr="00102132">
        <w:rPr>
          <w:b w:val="0"/>
          <w:lang w:val="en-US"/>
        </w:rPr>
        <w:t xml:space="preserve">the rules of arbitration shall be the </w:t>
      </w:r>
      <w:r w:rsidR="006E4DA3" w:rsidRPr="00102132">
        <w:rPr>
          <w:b w:val="0"/>
        </w:rPr>
        <w:t xml:space="preserve">Rules of Arbitration of the </w:t>
      </w:r>
      <w:r w:rsidR="00A07DFA">
        <w:rPr>
          <w:b w:val="0"/>
        </w:rPr>
        <w:t>Arbitration Institute of the Stockholm</w:t>
      </w:r>
      <w:r w:rsidR="00A07DFA" w:rsidRPr="00102132">
        <w:rPr>
          <w:b w:val="0"/>
        </w:rPr>
        <w:t xml:space="preserve"> </w:t>
      </w:r>
      <w:r w:rsidR="006E4DA3" w:rsidRPr="00102132">
        <w:rPr>
          <w:b w:val="0"/>
        </w:rPr>
        <w:t xml:space="preserve">Chamber of Commerce, </w:t>
      </w:r>
      <w:r w:rsidR="00A07DFA">
        <w:rPr>
          <w:b w:val="0"/>
        </w:rPr>
        <w:t xml:space="preserve">there will be three arbitrators appointed in accordance with such rules and </w:t>
      </w:r>
      <w:r w:rsidR="006E4DA3" w:rsidRPr="00102132">
        <w:rPr>
          <w:b w:val="0"/>
        </w:rPr>
        <w:t>the place of arbitration shall be Stockholm, Sweden and the language to be used in the arbitral proceeding shall be English.</w:t>
      </w:r>
      <w:proofErr w:type="gramEnd"/>
      <w:r w:rsidR="006E4DA3" w:rsidRPr="00102132">
        <w:rPr>
          <w:b w:val="0"/>
        </w:rPr>
        <w:t xml:space="preserve"> </w:t>
      </w:r>
    </w:p>
    <w:p w14:paraId="7A5C2C2E" w14:textId="77777777" w:rsidR="00716C3E" w:rsidRPr="00716C3E" w:rsidRDefault="00716C3E" w:rsidP="00716C3E">
      <w:pPr>
        <w:pStyle w:val="NormalwithindentAltD"/>
        <w:spacing w:after="0"/>
      </w:pPr>
    </w:p>
    <w:p w14:paraId="3D17C7BD" w14:textId="77777777" w:rsidR="00716C3E" w:rsidRPr="00716C3E" w:rsidRDefault="00716C3E" w:rsidP="00716C3E">
      <w:pPr>
        <w:pStyle w:val="Heading1"/>
        <w:keepLines/>
        <w:widowControl w:val="0"/>
        <w:spacing w:before="0" w:after="0"/>
      </w:pPr>
      <w:bookmarkStart w:id="58" w:name="_Toc522195240"/>
      <w:r>
        <w:t>assignment</w:t>
      </w:r>
      <w:bookmarkEnd w:id="58"/>
    </w:p>
    <w:p w14:paraId="54566E35" w14:textId="77777777" w:rsidR="00716C3E" w:rsidRDefault="00716C3E" w:rsidP="00716C3E">
      <w:pPr>
        <w:pStyle w:val="ListParagraph"/>
        <w:tabs>
          <w:tab w:val="left" w:pos="1725"/>
        </w:tabs>
        <w:ind w:firstLine="0"/>
        <w:rPr>
          <w:b/>
        </w:rPr>
      </w:pPr>
    </w:p>
    <w:p w14:paraId="12CECB36" w14:textId="6AFDDC0E" w:rsidR="00716C3E" w:rsidRPr="00716C3E" w:rsidRDefault="00716C3E" w:rsidP="00716C3E">
      <w:pPr>
        <w:pStyle w:val="Heading2"/>
        <w:spacing w:after="0"/>
        <w:rPr>
          <w:b w:val="0"/>
        </w:rPr>
      </w:pPr>
      <w:r w:rsidRPr="00716C3E">
        <w:rPr>
          <w:b w:val="0"/>
          <w:w w:val="105"/>
        </w:rPr>
        <w:t>Except</w:t>
      </w:r>
      <w:r w:rsidRPr="00716C3E">
        <w:rPr>
          <w:b w:val="0"/>
          <w:spacing w:val="-4"/>
          <w:w w:val="105"/>
        </w:rPr>
        <w:t xml:space="preserve"> </w:t>
      </w:r>
      <w:r w:rsidRPr="00716C3E">
        <w:rPr>
          <w:b w:val="0"/>
          <w:w w:val="105"/>
        </w:rPr>
        <w:t>with</w:t>
      </w:r>
      <w:r w:rsidRPr="00716C3E">
        <w:rPr>
          <w:b w:val="0"/>
          <w:spacing w:val="-3"/>
          <w:w w:val="105"/>
        </w:rPr>
        <w:t xml:space="preserve"> </w:t>
      </w:r>
      <w:r w:rsidRPr="00716C3E">
        <w:rPr>
          <w:b w:val="0"/>
          <w:w w:val="105"/>
        </w:rPr>
        <w:t>the</w:t>
      </w:r>
      <w:r w:rsidRPr="00716C3E">
        <w:rPr>
          <w:b w:val="0"/>
          <w:spacing w:val="-3"/>
          <w:w w:val="105"/>
        </w:rPr>
        <w:t xml:space="preserve"> </w:t>
      </w:r>
      <w:r w:rsidRPr="00716C3E">
        <w:rPr>
          <w:b w:val="0"/>
          <w:w w:val="105"/>
        </w:rPr>
        <w:t>prior</w:t>
      </w:r>
      <w:r w:rsidRPr="00716C3E">
        <w:rPr>
          <w:b w:val="0"/>
          <w:spacing w:val="-4"/>
          <w:w w:val="105"/>
        </w:rPr>
        <w:t xml:space="preserve"> </w:t>
      </w:r>
      <w:r w:rsidRPr="00716C3E">
        <w:rPr>
          <w:b w:val="0"/>
          <w:w w:val="105"/>
        </w:rPr>
        <w:t>written</w:t>
      </w:r>
      <w:r w:rsidRPr="00716C3E">
        <w:rPr>
          <w:b w:val="0"/>
          <w:spacing w:val="-3"/>
          <w:w w:val="105"/>
        </w:rPr>
        <w:t xml:space="preserve"> </w:t>
      </w:r>
      <w:r w:rsidRPr="00716C3E">
        <w:rPr>
          <w:b w:val="0"/>
          <w:w w:val="105"/>
        </w:rPr>
        <w:t>consent</w:t>
      </w:r>
      <w:r w:rsidRPr="00716C3E">
        <w:rPr>
          <w:b w:val="0"/>
          <w:spacing w:val="-4"/>
          <w:w w:val="105"/>
        </w:rPr>
        <w:t xml:space="preserve"> </w:t>
      </w:r>
      <w:r w:rsidRPr="00716C3E">
        <w:rPr>
          <w:b w:val="0"/>
          <w:w w:val="105"/>
        </w:rPr>
        <w:t>of</w:t>
      </w:r>
      <w:r w:rsidRPr="00716C3E">
        <w:rPr>
          <w:b w:val="0"/>
          <w:spacing w:val="-3"/>
          <w:w w:val="105"/>
        </w:rPr>
        <w:t xml:space="preserve"> </w:t>
      </w:r>
      <w:r w:rsidRPr="00716C3E">
        <w:rPr>
          <w:b w:val="0"/>
          <w:w w:val="105"/>
        </w:rPr>
        <w:t>ESS</w:t>
      </w:r>
      <w:r w:rsidRPr="00716C3E">
        <w:rPr>
          <w:b w:val="0"/>
          <w:spacing w:val="-3"/>
          <w:w w:val="105"/>
        </w:rPr>
        <w:t xml:space="preserve"> </w:t>
      </w:r>
      <w:r w:rsidRPr="00716C3E">
        <w:rPr>
          <w:b w:val="0"/>
          <w:w w:val="105"/>
        </w:rPr>
        <w:t xml:space="preserve">and subject to Clause </w:t>
      </w:r>
      <w:ins w:id="59" w:author="Author">
        <w:r w:rsidR="008026C0">
          <w:rPr>
            <w:b w:val="0"/>
            <w:w w:val="105"/>
          </w:rPr>
          <w:t>8</w:t>
        </w:r>
      </w:ins>
      <w:del w:id="60" w:author="Author">
        <w:r w:rsidRPr="00716C3E" w:rsidDel="008026C0">
          <w:rPr>
            <w:b w:val="0"/>
            <w:w w:val="105"/>
          </w:rPr>
          <w:delText>16.5</w:delText>
        </w:r>
      </w:del>
      <w:r w:rsidRPr="00716C3E">
        <w:rPr>
          <w:b w:val="0"/>
          <w:w w:val="105"/>
        </w:rPr>
        <w:t>.3</w:t>
      </w:r>
      <w:r>
        <w:rPr>
          <w:b w:val="0"/>
          <w:w w:val="105"/>
        </w:rPr>
        <w:t xml:space="preserve"> in respect of STFC</w:t>
      </w:r>
      <w:r w:rsidRPr="00716C3E">
        <w:rPr>
          <w:b w:val="0"/>
          <w:w w:val="105"/>
        </w:rPr>
        <w:t>,</w:t>
      </w:r>
      <w:r w:rsidRPr="00716C3E">
        <w:rPr>
          <w:b w:val="0"/>
          <w:spacing w:val="-4"/>
          <w:w w:val="105"/>
        </w:rPr>
        <w:t xml:space="preserve"> </w:t>
      </w:r>
      <w:r w:rsidRPr="00716C3E">
        <w:rPr>
          <w:b w:val="0"/>
          <w:w w:val="105"/>
        </w:rPr>
        <w:t>the</w:t>
      </w:r>
      <w:r w:rsidRPr="00716C3E">
        <w:rPr>
          <w:b w:val="0"/>
          <w:spacing w:val="-3"/>
          <w:w w:val="105"/>
        </w:rPr>
        <w:t xml:space="preserve"> </w:t>
      </w:r>
      <w:r>
        <w:rPr>
          <w:b w:val="0"/>
          <w:spacing w:val="-3"/>
          <w:w w:val="105"/>
        </w:rPr>
        <w:t>Collaborators</w:t>
      </w:r>
      <w:r w:rsidRPr="00716C3E">
        <w:rPr>
          <w:b w:val="0"/>
          <w:spacing w:val="-4"/>
          <w:w w:val="105"/>
        </w:rPr>
        <w:t xml:space="preserve"> </w:t>
      </w:r>
      <w:r w:rsidRPr="00716C3E">
        <w:rPr>
          <w:b w:val="0"/>
          <w:w w:val="105"/>
        </w:rPr>
        <w:t>shall</w:t>
      </w:r>
      <w:r w:rsidRPr="00716C3E">
        <w:rPr>
          <w:b w:val="0"/>
          <w:spacing w:val="-4"/>
          <w:w w:val="105"/>
        </w:rPr>
        <w:t xml:space="preserve"> </w:t>
      </w:r>
      <w:r w:rsidRPr="00716C3E">
        <w:rPr>
          <w:b w:val="0"/>
          <w:w w:val="105"/>
        </w:rPr>
        <w:t>not</w:t>
      </w:r>
      <w:r w:rsidRPr="00716C3E">
        <w:rPr>
          <w:b w:val="0"/>
          <w:spacing w:val="-4"/>
          <w:w w:val="105"/>
        </w:rPr>
        <w:t xml:space="preserve"> </w:t>
      </w:r>
      <w:r w:rsidRPr="00716C3E">
        <w:rPr>
          <w:b w:val="0"/>
          <w:w w:val="105"/>
        </w:rPr>
        <w:t>assign,</w:t>
      </w:r>
      <w:r w:rsidRPr="00716C3E">
        <w:rPr>
          <w:b w:val="0"/>
          <w:spacing w:val="-4"/>
          <w:w w:val="105"/>
        </w:rPr>
        <w:t xml:space="preserve"> </w:t>
      </w:r>
      <w:r w:rsidRPr="00716C3E">
        <w:rPr>
          <w:b w:val="0"/>
          <w:w w:val="105"/>
        </w:rPr>
        <w:t>novate</w:t>
      </w:r>
      <w:r w:rsidRPr="00716C3E">
        <w:rPr>
          <w:b w:val="0"/>
          <w:spacing w:val="-3"/>
          <w:w w:val="105"/>
        </w:rPr>
        <w:t xml:space="preserve"> </w:t>
      </w:r>
      <w:r w:rsidRPr="00716C3E">
        <w:rPr>
          <w:b w:val="0"/>
          <w:w w:val="105"/>
        </w:rPr>
        <w:t>or otherwise</w:t>
      </w:r>
      <w:r w:rsidRPr="00716C3E">
        <w:rPr>
          <w:b w:val="0"/>
          <w:spacing w:val="-3"/>
          <w:w w:val="105"/>
        </w:rPr>
        <w:t xml:space="preserve"> </w:t>
      </w:r>
      <w:r w:rsidRPr="00716C3E">
        <w:rPr>
          <w:b w:val="0"/>
          <w:w w:val="105"/>
        </w:rPr>
        <w:t>transfer</w:t>
      </w:r>
      <w:r w:rsidRPr="00716C3E">
        <w:rPr>
          <w:b w:val="0"/>
          <w:spacing w:val="-4"/>
          <w:w w:val="105"/>
        </w:rPr>
        <w:t xml:space="preserve"> </w:t>
      </w:r>
      <w:r w:rsidRPr="00716C3E">
        <w:rPr>
          <w:b w:val="0"/>
          <w:w w:val="105"/>
        </w:rPr>
        <w:t>partially</w:t>
      </w:r>
      <w:r w:rsidRPr="00716C3E">
        <w:rPr>
          <w:b w:val="0"/>
          <w:spacing w:val="-3"/>
          <w:w w:val="105"/>
        </w:rPr>
        <w:t xml:space="preserve"> </w:t>
      </w:r>
      <w:r w:rsidRPr="00716C3E">
        <w:rPr>
          <w:b w:val="0"/>
          <w:w w:val="105"/>
        </w:rPr>
        <w:t>or</w:t>
      </w:r>
      <w:r w:rsidRPr="00716C3E">
        <w:rPr>
          <w:b w:val="0"/>
          <w:spacing w:val="-4"/>
          <w:w w:val="105"/>
        </w:rPr>
        <w:t xml:space="preserve"> </w:t>
      </w:r>
      <w:r w:rsidRPr="00716C3E">
        <w:rPr>
          <w:b w:val="0"/>
          <w:w w:val="105"/>
        </w:rPr>
        <w:t>totally</w:t>
      </w:r>
      <w:r w:rsidRPr="00716C3E">
        <w:rPr>
          <w:b w:val="0"/>
          <w:spacing w:val="-3"/>
          <w:w w:val="105"/>
        </w:rPr>
        <w:t xml:space="preserve"> </w:t>
      </w:r>
      <w:r w:rsidRPr="00716C3E">
        <w:rPr>
          <w:b w:val="0"/>
          <w:w w:val="105"/>
        </w:rPr>
        <w:t>any</w:t>
      </w:r>
      <w:r w:rsidRPr="00716C3E">
        <w:rPr>
          <w:b w:val="0"/>
          <w:spacing w:val="-3"/>
          <w:w w:val="105"/>
        </w:rPr>
        <w:t xml:space="preserve"> </w:t>
      </w:r>
      <w:r w:rsidRPr="00716C3E">
        <w:rPr>
          <w:b w:val="0"/>
          <w:w w:val="105"/>
        </w:rPr>
        <w:t>of</w:t>
      </w:r>
      <w:r w:rsidRPr="00716C3E">
        <w:rPr>
          <w:b w:val="0"/>
          <w:spacing w:val="-4"/>
          <w:w w:val="105"/>
        </w:rPr>
        <w:t xml:space="preserve"> </w:t>
      </w:r>
      <w:r>
        <w:rPr>
          <w:b w:val="0"/>
          <w:spacing w:val="-4"/>
          <w:w w:val="105"/>
        </w:rPr>
        <w:t>their</w:t>
      </w:r>
      <w:r w:rsidRPr="00716C3E">
        <w:rPr>
          <w:b w:val="0"/>
          <w:spacing w:val="-3"/>
          <w:w w:val="105"/>
        </w:rPr>
        <w:t xml:space="preserve"> </w:t>
      </w:r>
      <w:r w:rsidRPr="00716C3E">
        <w:rPr>
          <w:b w:val="0"/>
          <w:w w:val="105"/>
        </w:rPr>
        <w:t>rights</w:t>
      </w:r>
      <w:r w:rsidRPr="00716C3E">
        <w:rPr>
          <w:b w:val="0"/>
          <w:spacing w:val="-3"/>
          <w:w w:val="105"/>
        </w:rPr>
        <w:t xml:space="preserve"> </w:t>
      </w:r>
      <w:r w:rsidRPr="00716C3E">
        <w:rPr>
          <w:b w:val="0"/>
          <w:w w:val="105"/>
        </w:rPr>
        <w:t>or</w:t>
      </w:r>
      <w:r w:rsidRPr="00716C3E">
        <w:rPr>
          <w:b w:val="0"/>
          <w:spacing w:val="-4"/>
          <w:w w:val="105"/>
        </w:rPr>
        <w:t xml:space="preserve"> </w:t>
      </w:r>
      <w:r w:rsidRPr="00716C3E">
        <w:rPr>
          <w:b w:val="0"/>
          <w:w w:val="105"/>
        </w:rPr>
        <w:t>obligations</w:t>
      </w:r>
      <w:r w:rsidRPr="00716C3E">
        <w:rPr>
          <w:b w:val="0"/>
          <w:spacing w:val="-3"/>
          <w:w w:val="105"/>
        </w:rPr>
        <w:t xml:space="preserve"> </w:t>
      </w:r>
      <w:r w:rsidRPr="00716C3E">
        <w:rPr>
          <w:b w:val="0"/>
          <w:w w:val="105"/>
        </w:rPr>
        <w:t>under</w:t>
      </w:r>
      <w:r w:rsidRPr="00716C3E">
        <w:rPr>
          <w:b w:val="0"/>
          <w:spacing w:val="-4"/>
          <w:w w:val="105"/>
        </w:rPr>
        <w:t xml:space="preserve"> </w:t>
      </w:r>
      <w:r w:rsidRPr="00716C3E">
        <w:rPr>
          <w:b w:val="0"/>
          <w:w w:val="105"/>
        </w:rPr>
        <w:t>th</w:t>
      </w:r>
      <w:r>
        <w:rPr>
          <w:b w:val="0"/>
          <w:w w:val="105"/>
        </w:rPr>
        <w:t>is</w:t>
      </w:r>
      <w:r w:rsidRPr="00716C3E">
        <w:rPr>
          <w:b w:val="0"/>
          <w:spacing w:val="-3"/>
          <w:w w:val="105"/>
        </w:rPr>
        <w:t xml:space="preserve"> </w:t>
      </w:r>
      <w:r w:rsidRPr="00716C3E">
        <w:rPr>
          <w:b w:val="0"/>
          <w:w w:val="105"/>
        </w:rPr>
        <w:t>Agreement.</w:t>
      </w:r>
    </w:p>
    <w:p w14:paraId="225695EF" w14:textId="77777777" w:rsidR="00716C3E" w:rsidRPr="00716C3E" w:rsidRDefault="00716C3E" w:rsidP="00716C3E">
      <w:pPr>
        <w:pStyle w:val="Heading2"/>
        <w:numPr>
          <w:ilvl w:val="0"/>
          <w:numId w:val="0"/>
        </w:numPr>
        <w:spacing w:after="0"/>
        <w:ind w:left="1009"/>
        <w:rPr>
          <w:b w:val="0"/>
        </w:rPr>
      </w:pPr>
    </w:p>
    <w:p w14:paraId="6EC2B7F4" w14:textId="77777777" w:rsidR="00716C3E" w:rsidRPr="00716C3E" w:rsidRDefault="00716C3E" w:rsidP="00716C3E">
      <w:pPr>
        <w:pStyle w:val="Heading2"/>
        <w:spacing w:after="0"/>
        <w:rPr>
          <w:b w:val="0"/>
        </w:rPr>
      </w:pPr>
      <w:r w:rsidRPr="00716C3E">
        <w:rPr>
          <w:b w:val="0"/>
          <w:w w:val="105"/>
          <w:sz w:val="21"/>
        </w:rPr>
        <w:t xml:space="preserve">ESS shall have the right to </w:t>
      </w:r>
      <w:proofErr w:type="gramStart"/>
      <w:r w:rsidRPr="00716C3E">
        <w:rPr>
          <w:b w:val="0"/>
          <w:w w:val="105"/>
          <w:sz w:val="21"/>
        </w:rPr>
        <w:t>assign,</w:t>
      </w:r>
      <w:proofErr w:type="gramEnd"/>
      <w:r w:rsidRPr="00716C3E">
        <w:rPr>
          <w:b w:val="0"/>
          <w:w w:val="105"/>
          <w:sz w:val="21"/>
        </w:rPr>
        <w:t xml:space="preserve"> novate or otherwise transfer any or all of its rights and</w:t>
      </w:r>
      <w:r w:rsidRPr="00716C3E">
        <w:rPr>
          <w:b w:val="0"/>
          <w:spacing w:val="-4"/>
          <w:w w:val="105"/>
          <w:sz w:val="21"/>
        </w:rPr>
        <w:t xml:space="preserve"> </w:t>
      </w:r>
      <w:r w:rsidRPr="00716C3E">
        <w:rPr>
          <w:b w:val="0"/>
          <w:w w:val="105"/>
          <w:sz w:val="21"/>
        </w:rPr>
        <w:t>obligations</w:t>
      </w:r>
      <w:r w:rsidRPr="00716C3E">
        <w:rPr>
          <w:b w:val="0"/>
          <w:spacing w:val="-5"/>
          <w:w w:val="105"/>
          <w:sz w:val="21"/>
        </w:rPr>
        <w:t xml:space="preserve"> </w:t>
      </w:r>
      <w:r w:rsidRPr="00716C3E">
        <w:rPr>
          <w:b w:val="0"/>
          <w:w w:val="105"/>
          <w:sz w:val="21"/>
        </w:rPr>
        <w:t>under</w:t>
      </w:r>
      <w:r w:rsidRPr="00716C3E">
        <w:rPr>
          <w:b w:val="0"/>
          <w:spacing w:val="-5"/>
          <w:w w:val="105"/>
          <w:sz w:val="21"/>
        </w:rPr>
        <w:t xml:space="preserve"> </w:t>
      </w:r>
      <w:r w:rsidRPr="00716C3E">
        <w:rPr>
          <w:b w:val="0"/>
          <w:w w:val="105"/>
          <w:sz w:val="21"/>
        </w:rPr>
        <w:t>this</w:t>
      </w:r>
      <w:r w:rsidRPr="00716C3E">
        <w:rPr>
          <w:b w:val="0"/>
          <w:spacing w:val="-4"/>
          <w:w w:val="105"/>
          <w:sz w:val="21"/>
        </w:rPr>
        <w:t xml:space="preserve"> </w:t>
      </w:r>
      <w:r w:rsidRPr="00716C3E">
        <w:rPr>
          <w:b w:val="0"/>
          <w:w w:val="105"/>
          <w:sz w:val="21"/>
        </w:rPr>
        <w:t>Agreement</w:t>
      </w:r>
      <w:r w:rsidRPr="00716C3E">
        <w:rPr>
          <w:b w:val="0"/>
          <w:spacing w:val="-5"/>
          <w:w w:val="105"/>
          <w:sz w:val="21"/>
        </w:rPr>
        <w:t xml:space="preserve"> </w:t>
      </w:r>
      <w:r w:rsidRPr="00716C3E">
        <w:rPr>
          <w:b w:val="0"/>
          <w:w w:val="105"/>
          <w:sz w:val="21"/>
        </w:rPr>
        <w:t>to</w:t>
      </w:r>
      <w:r w:rsidRPr="00716C3E">
        <w:rPr>
          <w:b w:val="0"/>
          <w:spacing w:val="-4"/>
          <w:w w:val="105"/>
          <w:sz w:val="21"/>
        </w:rPr>
        <w:t xml:space="preserve"> </w:t>
      </w:r>
      <w:r w:rsidRPr="00716C3E">
        <w:rPr>
          <w:b w:val="0"/>
          <w:w w:val="105"/>
          <w:sz w:val="21"/>
        </w:rPr>
        <w:t>a</w:t>
      </w:r>
      <w:r w:rsidRPr="00716C3E">
        <w:rPr>
          <w:b w:val="0"/>
          <w:spacing w:val="-4"/>
          <w:w w:val="105"/>
          <w:sz w:val="21"/>
        </w:rPr>
        <w:t xml:space="preserve"> </w:t>
      </w:r>
      <w:r w:rsidRPr="00716C3E">
        <w:rPr>
          <w:b w:val="0"/>
          <w:w w:val="105"/>
          <w:sz w:val="21"/>
        </w:rPr>
        <w:t>successor</w:t>
      </w:r>
      <w:r w:rsidRPr="00716C3E">
        <w:rPr>
          <w:b w:val="0"/>
          <w:spacing w:val="-4"/>
          <w:w w:val="105"/>
          <w:sz w:val="21"/>
        </w:rPr>
        <w:t xml:space="preserve"> </w:t>
      </w:r>
      <w:r w:rsidRPr="00716C3E">
        <w:rPr>
          <w:b w:val="0"/>
          <w:w w:val="105"/>
          <w:sz w:val="21"/>
        </w:rPr>
        <w:t>entity</w:t>
      </w:r>
      <w:r w:rsidRPr="00716C3E">
        <w:rPr>
          <w:b w:val="0"/>
          <w:spacing w:val="-4"/>
          <w:w w:val="105"/>
          <w:sz w:val="21"/>
        </w:rPr>
        <w:t xml:space="preserve"> </w:t>
      </w:r>
      <w:r w:rsidRPr="00716C3E">
        <w:rPr>
          <w:b w:val="0"/>
          <w:w w:val="105"/>
          <w:sz w:val="21"/>
        </w:rPr>
        <w:t>or</w:t>
      </w:r>
      <w:r w:rsidRPr="00716C3E">
        <w:rPr>
          <w:b w:val="0"/>
          <w:spacing w:val="-5"/>
          <w:w w:val="105"/>
          <w:sz w:val="21"/>
        </w:rPr>
        <w:t xml:space="preserve"> </w:t>
      </w:r>
      <w:r w:rsidRPr="00716C3E">
        <w:rPr>
          <w:b w:val="0"/>
          <w:w w:val="105"/>
          <w:sz w:val="21"/>
        </w:rPr>
        <w:t>other</w:t>
      </w:r>
      <w:r w:rsidRPr="00716C3E">
        <w:rPr>
          <w:b w:val="0"/>
          <w:spacing w:val="-5"/>
          <w:w w:val="105"/>
          <w:sz w:val="21"/>
        </w:rPr>
        <w:t xml:space="preserve"> </w:t>
      </w:r>
      <w:r w:rsidRPr="00716C3E">
        <w:rPr>
          <w:b w:val="0"/>
          <w:w w:val="105"/>
          <w:sz w:val="21"/>
        </w:rPr>
        <w:t>legal</w:t>
      </w:r>
      <w:r w:rsidRPr="00716C3E">
        <w:rPr>
          <w:b w:val="0"/>
          <w:spacing w:val="-5"/>
          <w:w w:val="105"/>
          <w:sz w:val="21"/>
        </w:rPr>
        <w:t xml:space="preserve"> </w:t>
      </w:r>
      <w:r w:rsidRPr="00716C3E">
        <w:rPr>
          <w:b w:val="0"/>
          <w:w w:val="105"/>
          <w:sz w:val="21"/>
        </w:rPr>
        <w:t>entity</w:t>
      </w:r>
      <w:r w:rsidRPr="00716C3E">
        <w:rPr>
          <w:b w:val="0"/>
          <w:spacing w:val="-4"/>
          <w:w w:val="105"/>
          <w:sz w:val="21"/>
        </w:rPr>
        <w:t xml:space="preserve"> </w:t>
      </w:r>
      <w:r w:rsidRPr="00716C3E">
        <w:rPr>
          <w:b w:val="0"/>
          <w:w w:val="105"/>
          <w:sz w:val="21"/>
        </w:rPr>
        <w:t>established</w:t>
      </w:r>
      <w:r w:rsidRPr="00716C3E">
        <w:rPr>
          <w:b w:val="0"/>
          <w:spacing w:val="-4"/>
          <w:w w:val="105"/>
          <w:sz w:val="21"/>
        </w:rPr>
        <w:t xml:space="preserve"> </w:t>
      </w:r>
      <w:r w:rsidRPr="00716C3E">
        <w:rPr>
          <w:b w:val="0"/>
          <w:w w:val="105"/>
          <w:sz w:val="21"/>
        </w:rPr>
        <w:t>by the partner countries in the ESS</w:t>
      </w:r>
      <w:r w:rsidRPr="00716C3E">
        <w:rPr>
          <w:b w:val="0"/>
          <w:spacing w:val="-25"/>
          <w:w w:val="105"/>
          <w:sz w:val="21"/>
        </w:rPr>
        <w:t xml:space="preserve"> </w:t>
      </w:r>
      <w:r w:rsidRPr="00716C3E">
        <w:rPr>
          <w:b w:val="0"/>
          <w:w w:val="105"/>
          <w:sz w:val="21"/>
        </w:rPr>
        <w:t>project.</w:t>
      </w:r>
    </w:p>
    <w:p w14:paraId="3F180C71" w14:textId="77777777" w:rsidR="00716C3E" w:rsidRPr="00716C3E" w:rsidRDefault="00716C3E" w:rsidP="00716C3E">
      <w:pPr>
        <w:pStyle w:val="ListParagraph"/>
        <w:rPr>
          <w:sz w:val="21"/>
          <w:lang w:val="en-GB"/>
        </w:rPr>
      </w:pPr>
    </w:p>
    <w:p w14:paraId="18A22E2F" w14:textId="77777777" w:rsidR="00716C3E" w:rsidRPr="00716C3E" w:rsidRDefault="00716C3E" w:rsidP="00716C3E">
      <w:pPr>
        <w:pStyle w:val="Heading2"/>
        <w:rPr>
          <w:b w:val="0"/>
        </w:rPr>
      </w:pPr>
      <w:r w:rsidRPr="00716C3E">
        <w:rPr>
          <w:b w:val="0"/>
        </w:rPr>
        <w:t>Transfer to UKRI</w:t>
      </w:r>
    </w:p>
    <w:p w14:paraId="20D28077" w14:textId="77777777" w:rsidR="00716C3E" w:rsidRDefault="00716C3E" w:rsidP="00716C3E">
      <w:pPr>
        <w:spacing w:line="252" w:lineRule="auto"/>
        <w:ind w:right="868"/>
        <w:rPr>
          <w:sz w:val="21"/>
        </w:rPr>
      </w:pPr>
    </w:p>
    <w:p w14:paraId="46972255" w14:textId="77777777" w:rsidR="00716C3E" w:rsidRPr="008026C0" w:rsidRDefault="00716C3E" w:rsidP="00716C3E">
      <w:pPr>
        <w:pStyle w:val="Heading3"/>
        <w:spacing w:after="0"/>
        <w:rPr>
          <w:u w:val="none"/>
        </w:rPr>
      </w:pPr>
      <w:r w:rsidRPr="008026C0">
        <w:rPr>
          <w:u w:val="none"/>
        </w:rPr>
        <w:t xml:space="preserve">The Parties acknowledge that United Kingdom Research and Innovation will be established as a body corporate in accordance with the Higher Education and Research Act 2017 and that </w:t>
      </w:r>
      <w:proofErr w:type="gramStart"/>
      <w:r w:rsidRPr="008026C0">
        <w:rPr>
          <w:u w:val="none"/>
        </w:rPr>
        <w:t>the property, rights and liabilities of STFC under this Agreement will be acquired by United Kingdom Research and Innovation</w:t>
      </w:r>
      <w:proofErr w:type="gramEnd"/>
      <w:r w:rsidRPr="008026C0">
        <w:rPr>
          <w:u w:val="none"/>
        </w:rPr>
        <w:t xml:space="preserve"> in accordance with the provisions of that Act.</w:t>
      </w:r>
    </w:p>
    <w:p w14:paraId="2F0CED33" w14:textId="77777777" w:rsidR="00716C3E" w:rsidRPr="008026C0" w:rsidRDefault="00716C3E" w:rsidP="00716C3E">
      <w:pPr>
        <w:pStyle w:val="ListParagraph"/>
        <w:ind w:left="1701" w:right="868" w:firstLine="0"/>
        <w:rPr>
          <w:sz w:val="21"/>
        </w:rPr>
      </w:pPr>
    </w:p>
    <w:p w14:paraId="1DF47A99" w14:textId="77777777" w:rsidR="00716C3E" w:rsidRPr="008026C0" w:rsidRDefault="00716C3E" w:rsidP="00716C3E">
      <w:pPr>
        <w:pStyle w:val="Heading3"/>
        <w:rPr>
          <w:u w:val="none"/>
        </w:rPr>
      </w:pPr>
      <w:r w:rsidRPr="008026C0">
        <w:rPr>
          <w:u w:val="none"/>
        </w:rPr>
        <w:t>The Parties agree that on and with effect from the date on which the UKRI Property Transfer Scheme becomes effective in accordance with its terms (the “Scheme Effective Date”):</w:t>
      </w:r>
    </w:p>
    <w:p w14:paraId="470FF47B" w14:textId="77777777" w:rsidR="00716C3E" w:rsidRPr="008026C0" w:rsidRDefault="00716C3E" w:rsidP="00645094">
      <w:pPr>
        <w:pStyle w:val="Listlevel2i"/>
        <w:numPr>
          <w:ilvl w:val="1"/>
          <w:numId w:val="25"/>
        </w:numPr>
      </w:pPr>
      <w:r w:rsidRPr="008026C0">
        <w:t>all rights and benefits of STFC arising out of or in connection with this agreement; and</w:t>
      </w:r>
    </w:p>
    <w:p w14:paraId="4A22F5AA" w14:textId="77777777" w:rsidR="00716C3E" w:rsidRPr="008026C0" w:rsidRDefault="00716C3E" w:rsidP="00645094">
      <w:pPr>
        <w:pStyle w:val="Listlevel2i"/>
        <w:numPr>
          <w:ilvl w:val="1"/>
          <w:numId w:val="25"/>
        </w:numPr>
      </w:pPr>
      <w:r w:rsidRPr="008026C0">
        <w:rPr>
          <w:sz w:val="21"/>
        </w:rPr>
        <w:t xml:space="preserve">all obligations and liabilities of STFC arising out of or in connection with this agreement, </w:t>
      </w:r>
    </w:p>
    <w:p w14:paraId="3A375293" w14:textId="77777777" w:rsidR="00716C3E" w:rsidRPr="008026C0" w:rsidRDefault="00716C3E" w:rsidP="00645094">
      <w:pPr>
        <w:pStyle w:val="Listlevel2i"/>
        <w:numPr>
          <w:ilvl w:val="1"/>
          <w:numId w:val="25"/>
        </w:numPr>
        <w:spacing w:after="0"/>
      </w:pPr>
      <w:proofErr w:type="gramStart"/>
      <w:r w:rsidRPr="008026C0">
        <w:rPr>
          <w:sz w:val="21"/>
        </w:rPr>
        <w:t>shall</w:t>
      </w:r>
      <w:proofErr w:type="gramEnd"/>
      <w:r w:rsidRPr="008026C0">
        <w:rPr>
          <w:sz w:val="21"/>
        </w:rPr>
        <w:t xml:space="preserve"> (in each case) be transferred to, and assumed by, United Kingdom Research and Innovation on the basis set out in the UKRI Property Transfer Scheme.</w:t>
      </w:r>
    </w:p>
    <w:p w14:paraId="7767A6BE" w14:textId="77777777" w:rsidR="00716C3E" w:rsidRPr="008026C0" w:rsidRDefault="00716C3E" w:rsidP="00716C3E">
      <w:pPr>
        <w:pStyle w:val="ListParagraph"/>
        <w:tabs>
          <w:tab w:val="left" w:pos="1725"/>
        </w:tabs>
        <w:ind w:left="2268" w:right="868" w:firstLine="0"/>
        <w:rPr>
          <w:sz w:val="21"/>
        </w:rPr>
      </w:pPr>
    </w:p>
    <w:p w14:paraId="5E74C2F4" w14:textId="77777777" w:rsidR="00716C3E" w:rsidRPr="008026C0" w:rsidRDefault="00716C3E" w:rsidP="00492CBF">
      <w:pPr>
        <w:pStyle w:val="Heading3"/>
        <w:rPr>
          <w:u w:val="none"/>
        </w:rPr>
      </w:pPr>
      <w:proofErr w:type="gramStart"/>
      <w:r w:rsidRPr="008026C0">
        <w:rPr>
          <w:u w:val="none"/>
        </w:rPr>
        <w:t xml:space="preserve">ESS and all Collaborators undertake that, at any time and from time to time on or after the Scheme Effective Date, it will execute such documents and take such other action as STFC </w:t>
      </w:r>
      <w:r w:rsidRPr="008026C0">
        <w:rPr>
          <w:u w:val="none"/>
        </w:rPr>
        <w:lastRenderedPageBreak/>
        <w:t>may reasonably request in order to implement and give effect to (</w:t>
      </w:r>
      <w:proofErr w:type="spellStart"/>
      <w:r w:rsidRPr="008026C0">
        <w:rPr>
          <w:u w:val="none"/>
        </w:rPr>
        <w:t>i</w:t>
      </w:r>
      <w:proofErr w:type="spellEnd"/>
      <w:r w:rsidRPr="008026C0">
        <w:rPr>
          <w:u w:val="none"/>
        </w:rPr>
        <w:t>) the transfer of the rights, benefits, obligations and liabilities of STFC arising out of or in connection with this agreement to United Kingdom Research and Innovation; and (ii) the release and discharge of STFC in respect of such obligations and liabilities.</w:t>
      </w:r>
      <w:proofErr w:type="gramEnd"/>
    </w:p>
    <w:p w14:paraId="4067F544" w14:textId="77777777" w:rsidR="00716C3E" w:rsidRPr="008026C0" w:rsidRDefault="00716C3E" w:rsidP="00716C3E">
      <w:pPr>
        <w:pStyle w:val="ListParagraph"/>
        <w:ind w:left="1701" w:right="868" w:firstLine="0"/>
        <w:rPr>
          <w:sz w:val="21"/>
        </w:rPr>
      </w:pPr>
    </w:p>
    <w:p w14:paraId="6F38F762" w14:textId="77777777" w:rsidR="00716C3E" w:rsidRPr="008026C0" w:rsidRDefault="00716C3E" w:rsidP="00492CBF">
      <w:pPr>
        <w:pStyle w:val="Heading3"/>
        <w:rPr>
          <w:u w:val="none"/>
        </w:rPr>
      </w:pPr>
      <w:proofErr w:type="gramStart"/>
      <w:r w:rsidRPr="008026C0">
        <w:rPr>
          <w:u w:val="none"/>
        </w:rPr>
        <w:t xml:space="preserve">In this clause </w:t>
      </w:r>
      <w:r w:rsidR="00492CBF" w:rsidRPr="008026C0">
        <w:rPr>
          <w:u w:val="none"/>
        </w:rPr>
        <w:t>8</w:t>
      </w:r>
      <w:r w:rsidRPr="008026C0">
        <w:rPr>
          <w:u w:val="none"/>
        </w:rPr>
        <w:t>, “UKRI Property Transfer Scheme” means a property transfer scheme made by the Secretary of State in accordance with the provisions of Schedule 10 to the Higher Education and Research Act 2017 and references to “transfer” and “transferred” shall be construed as references to assignment, novation or to the steps which are necessary to give effect to the arrangements contemplated by this clause.</w:t>
      </w:r>
      <w:proofErr w:type="gramEnd"/>
    </w:p>
    <w:p w14:paraId="777767F4" w14:textId="77777777" w:rsidR="00716C3E" w:rsidRPr="00716C3E" w:rsidRDefault="00716C3E" w:rsidP="00716C3E">
      <w:pPr>
        <w:pStyle w:val="NormalwithindentAltD"/>
        <w:ind w:left="0"/>
        <w:rPr>
          <w:lang w:val="en-US"/>
        </w:rPr>
      </w:pPr>
    </w:p>
    <w:p w14:paraId="3ADBF77F" w14:textId="77777777" w:rsidR="00FE05B4" w:rsidRPr="00424939" w:rsidRDefault="00FE05B4" w:rsidP="00F55B3A">
      <w:pPr>
        <w:keepNext/>
        <w:keepLines/>
        <w:widowControl w:val="0"/>
        <w:pBdr>
          <w:top w:val="single" w:sz="4" w:space="0" w:color="auto"/>
        </w:pBdr>
        <w:ind w:left="3231" w:right="3231"/>
        <w:jc w:val="center"/>
      </w:pPr>
    </w:p>
    <w:p w14:paraId="23B2A6B8" w14:textId="77777777" w:rsidR="000A6A93" w:rsidRPr="00424939" w:rsidRDefault="000A6A93" w:rsidP="00F55B3A">
      <w:pPr>
        <w:keepNext/>
        <w:keepLines/>
        <w:widowControl w:val="0"/>
        <w:spacing w:after="0"/>
        <w:rPr>
          <w:b/>
          <w:caps/>
        </w:rPr>
      </w:pPr>
    </w:p>
    <w:p w14:paraId="17B2A3AF" w14:textId="2AC4FF5B" w:rsidR="00FE05B4" w:rsidRDefault="00FE05B4" w:rsidP="00F55B3A">
      <w:pPr>
        <w:keepNext/>
        <w:keepLines/>
        <w:widowControl w:val="0"/>
      </w:pPr>
      <w:r w:rsidRPr="00424939">
        <w:rPr>
          <w:b/>
          <w:caps/>
        </w:rPr>
        <w:t>In Witness whereof</w:t>
      </w:r>
      <w:r w:rsidRPr="00424939">
        <w:t xml:space="preserve">, </w:t>
      </w:r>
    </w:p>
    <w:p w14:paraId="3B3E24F3" w14:textId="77777777" w:rsidR="007D01EF" w:rsidRPr="00FF4DDB" w:rsidRDefault="00303D7B" w:rsidP="00FF4DDB">
      <w:pPr>
        <w:keepNext/>
        <w:keepLines/>
        <w:widowControl w:val="0"/>
      </w:pPr>
      <w:proofErr w:type="gramStart"/>
      <w:r>
        <w:t>to</w:t>
      </w:r>
      <w:proofErr w:type="gramEnd"/>
      <w:r>
        <w:t xml:space="preserve"> facilitate execution, this </w:t>
      </w:r>
      <w:r w:rsidR="00FF4DDB">
        <w:t xml:space="preserve">Collaboration </w:t>
      </w:r>
      <w:r>
        <w:t xml:space="preserve">Agreement may be executed in counterparts, each of which shall be deemed an original, but all of which together shall be deemed to be one and the same Agreement. A signed copy of this Agreement delivered by e-mail </w:t>
      </w:r>
      <w:proofErr w:type="gramStart"/>
      <w:r>
        <w:t>shall be deemed</w:t>
      </w:r>
      <w:proofErr w:type="gramEnd"/>
      <w:r>
        <w:t xml:space="preserve"> to have the same legal effect as delivery of an original signed copy of this Agreement.</w:t>
      </w:r>
      <w:r w:rsidRPr="00303D7B">
        <w:t xml:space="preserve"> </w:t>
      </w:r>
    </w:p>
    <w:tbl>
      <w:tblPr>
        <w:tblStyle w:val="TableGrid"/>
        <w:tblW w:w="10141" w:type="dxa"/>
        <w:tblLook w:val="04A0" w:firstRow="1" w:lastRow="0" w:firstColumn="1" w:lastColumn="0" w:noHBand="0" w:noVBand="1"/>
      </w:tblPr>
      <w:tblGrid>
        <w:gridCol w:w="4930"/>
        <w:gridCol w:w="281"/>
        <w:gridCol w:w="4930"/>
      </w:tblGrid>
      <w:tr w:rsidR="00FF4DDB" w14:paraId="0AFE03EC" w14:textId="77777777" w:rsidTr="00FF4DDB">
        <w:trPr>
          <w:trHeight w:val="540"/>
        </w:trPr>
        <w:tc>
          <w:tcPr>
            <w:tcW w:w="4930" w:type="dxa"/>
          </w:tcPr>
          <w:p w14:paraId="5A1C56D7" w14:textId="77777777" w:rsidR="00FF4DDB" w:rsidRDefault="00FF4DDB" w:rsidP="00F87B8D">
            <w:pPr>
              <w:keepNext/>
              <w:keepLines/>
              <w:widowControl w:val="0"/>
              <w:tabs>
                <w:tab w:val="left" w:pos="4962"/>
              </w:tabs>
              <w:spacing w:after="0"/>
              <w:rPr>
                <w:b/>
              </w:rPr>
            </w:pPr>
            <w:r w:rsidRPr="00424939">
              <w:rPr>
                <w:b/>
              </w:rPr>
              <w:t>European Spallation Source E</w:t>
            </w:r>
            <w:r>
              <w:rPr>
                <w:b/>
              </w:rPr>
              <w:t>RIC</w:t>
            </w:r>
          </w:p>
          <w:p w14:paraId="0C3C6AC6" w14:textId="77777777" w:rsidR="00FF4DDB" w:rsidRPr="00424939" w:rsidRDefault="00FF4DDB" w:rsidP="00F87B8D">
            <w:pPr>
              <w:keepNext/>
              <w:keepLines/>
              <w:widowControl w:val="0"/>
              <w:tabs>
                <w:tab w:val="left" w:pos="4962"/>
              </w:tabs>
              <w:spacing w:after="0"/>
              <w:rPr>
                <w:b/>
              </w:rPr>
            </w:pPr>
          </w:p>
        </w:tc>
        <w:tc>
          <w:tcPr>
            <w:tcW w:w="281" w:type="dxa"/>
          </w:tcPr>
          <w:p w14:paraId="04D8DA4B" w14:textId="77777777" w:rsidR="00FF4DDB" w:rsidRPr="00424939" w:rsidRDefault="00FF4DDB" w:rsidP="00F87B8D">
            <w:pPr>
              <w:keepNext/>
              <w:keepLines/>
              <w:widowControl w:val="0"/>
              <w:tabs>
                <w:tab w:val="left" w:pos="4962"/>
              </w:tabs>
              <w:spacing w:after="0"/>
              <w:rPr>
                <w:b/>
              </w:rPr>
            </w:pPr>
          </w:p>
        </w:tc>
        <w:tc>
          <w:tcPr>
            <w:tcW w:w="4930" w:type="dxa"/>
          </w:tcPr>
          <w:p w14:paraId="0E3B10BE" w14:textId="77777777" w:rsidR="00FF4DDB" w:rsidRPr="00424939" w:rsidRDefault="00FF4DDB" w:rsidP="00832073">
            <w:pPr>
              <w:keepNext/>
              <w:keepLines/>
              <w:widowControl w:val="0"/>
              <w:tabs>
                <w:tab w:val="left" w:pos="4962"/>
              </w:tabs>
              <w:spacing w:after="0"/>
              <w:rPr>
                <w:b/>
              </w:rPr>
            </w:pPr>
            <w:proofErr w:type="spellStart"/>
            <w:r w:rsidRPr="00B466C9">
              <w:rPr>
                <w:b/>
              </w:rPr>
              <w:t>Consiglio</w:t>
            </w:r>
            <w:proofErr w:type="spellEnd"/>
            <w:r w:rsidRPr="00B466C9">
              <w:rPr>
                <w:b/>
              </w:rPr>
              <w:t xml:space="preserve"> </w:t>
            </w:r>
            <w:proofErr w:type="spellStart"/>
            <w:r w:rsidRPr="00B466C9">
              <w:rPr>
                <w:b/>
              </w:rPr>
              <w:t>Nazionale</w:t>
            </w:r>
            <w:proofErr w:type="spellEnd"/>
            <w:r w:rsidRPr="00B466C9">
              <w:rPr>
                <w:b/>
              </w:rPr>
              <w:t xml:space="preserve"> </w:t>
            </w:r>
            <w:proofErr w:type="spellStart"/>
            <w:r w:rsidRPr="00B466C9">
              <w:rPr>
                <w:b/>
              </w:rPr>
              <w:t>delle</w:t>
            </w:r>
            <w:proofErr w:type="spellEnd"/>
            <w:r w:rsidRPr="00B466C9">
              <w:rPr>
                <w:b/>
              </w:rPr>
              <w:t xml:space="preserve"> </w:t>
            </w:r>
            <w:proofErr w:type="spellStart"/>
            <w:r w:rsidRPr="00B466C9">
              <w:rPr>
                <w:b/>
              </w:rPr>
              <w:t>Ricerche</w:t>
            </w:r>
            <w:proofErr w:type="spellEnd"/>
            <w:r>
              <w:rPr>
                <w:b/>
              </w:rPr>
              <w:t xml:space="preserve"> (CNR)</w:t>
            </w:r>
          </w:p>
        </w:tc>
      </w:tr>
      <w:tr w:rsidR="00FF4DDB" w14:paraId="634F0009" w14:textId="77777777" w:rsidTr="00FF4DDB">
        <w:trPr>
          <w:trHeight w:val="54"/>
        </w:trPr>
        <w:tc>
          <w:tcPr>
            <w:tcW w:w="4930" w:type="dxa"/>
          </w:tcPr>
          <w:p w14:paraId="4DE91F5E" w14:textId="77777777" w:rsidR="00FF4DDB" w:rsidRDefault="00FF4DDB" w:rsidP="00FF4DDB">
            <w:pPr>
              <w:keepNext/>
              <w:keepLines/>
              <w:widowControl w:val="0"/>
              <w:tabs>
                <w:tab w:val="left" w:pos="4962"/>
              </w:tabs>
              <w:spacing w:after="0"/>
              <w:rPr>
                <w:i/>
                <w:sz w:val="16"/>
                <w:szCs w:val="16"/>
              </w:rPr>
            </w:pPr>
            <w:r>
              <w:rPr>
                <w:i/>
                <w:sz w:val="16"/>
                <w:szCs w:val="16"/>
              </w:rPr>
              <w:t>Date</w:t>
            </w:r>
          </w:p>
          <w:p w14:paraId="0365408E" w14:textId="77777777" w:rsidR="00FF4DDB" w:rsidRPr="00424939" w:rsidRDefault="00FF4DDB" w:rsidP="00FF4DDB">
            <w:pPr>
              <w:keepNext/>
              <w:keepLines/>
              <w:widowControl w:val="0"/>
              <w:tabs>
                <w:tab w:val="left" w:pos="4962"/>
              </w:tabs>
              <w:spacing w:after="0"/>
              <w:rPr>
                <w:b/>
              </w:rPr>
            </w:pPr>
          </w:p>
        </w:tc>
        <w:tc>
          <w:tcPr>
            <w:tcW w:w="281" w:type="dxa"/>
          </w:tcPr>
          <w:p w14:paraId="5E6A2E2C" w14:textId="77777777" w:rsidR="00FF4DDB" w:rsidRDefault="00FF4DDB" w:rsidP="00FF4DDB">
            <w:pPr>
              <w:keepNext/>
              <w:keepLines/>
              <w:widowControl w:val="0"/>
              <w:tabs>
                <w:tab w:val="left" w:pos="4962"/>
              </w:tabs>
              <w:spacing w:after="0"/>
              <w:rPr>
                <w:i/>
                <w:sz w:val="16"/>
                <w:szCs w:val="16"/>
              </w:rPr>
            </w:pPr>
          </w:p>
        </w:tc>
        <w:tc>
          <w:tcPr>
            <w:tcW w:w="4930" w:type="dxa"/>
          </w:tcPr>
          <w:p w14:paraId="2A7A3CBB" w14:textId="77777777" w:rsidR="00FF4DDB" w:rsidRDefault="00FF4DDB" w:rsidP="00832073">
            <w:pPr>
              <w:keepNext/>
              <w:keepLines/>
              <w:widowControl w:val="0"/>
              <w:tabs>
                <w:tab w:val="left" w:pos="4962"/>
              </w:tabs>
              <w:spacing w:after="0"/>
              <w:rPr>
                <w:i/>
                <w:sz w:val="16"/>
                <w:szCs w:val="16"/>
              </w:rPr>
            </w:pPr>
            <w:r>
              <w:rPr>
                <w:i/>
                <w:sz w:val="16"/>
                <w:szCs w:val="16"/>
              </w:rPr>
              <w:t>Date</w:t>
            </w:r>
          </w:p>
          <w:p w14:paraId="2E78973E" w14:textId="77777777" w:rsidR="00FF4DDB" w:rsidRPr="00424939" w:rsidRDefault="00FF4DDB" w:rsidP="00832073">
            <w:pPr>
              <w:keepNext/>
              <w:keepLines/>
              <w:widowControl w:val="0"/>
              <w:tabs>
                <w:tab w:val="left" w:pos="4962"/>
              </w:tabs>
              <w:spacing w:after="0"/>
              <w:rPr>
                <w:b/>
              </w:rPr>
            </w:pPr>
          </w:p>
        </w:tc>
      </w:tr>
      <w:tr w:rsidR="00FF4DDB" w14:paraId="0A58C6F3" w14:textId="77777777" w:rsidTr="00FF4DDB">
        <w:trPr>
          <w:trHeight w:val="540"/>
        </w:trPr>
        <w:tc>
          <w:tcPr>
            <w:tcW w:w="4930" w:type="dxa"/>
          </w:tcPr>
          <w:p w14:paraId="68C1434A" w14:textId="77777777" w:rsidR="00FF4DDB" w:rsidRPr="00424939" w:rsidRDefault="00FF4DDB" w:rsidP="00FF4DDB">
            <w:pPr>
              <w:keepNext/>
              <w:keepLines/>
              <w:widowControl w:val="0"/>
              <w:tabs>
                <w:tab w:val="left" w:pos="4962"/>
              </w:tabs>
              <w:spacing w:after="0"/>
              <w:rPr>
                <w:b/>
              </w:rPr>
            </w:pPr>
            <w:r w:rsidRPr="00424939">
              <w:rPr>
                <w:i/>
                <w:sz w:val="16"/>
                <w:szCs w:val="16"/>
              </w:rPr>
              <w:t>Signature</w:t>
            </w:r>
          </w:p>
        </w:tc>
        <w:tc>
          <w:tcPr>
            <w:tcW w:w="281" w:type="dxa"/>
          </w:tcPr>
          <w:p w14:paraId="593F6EE8" w14:textId="77777777" w:rsidR="00FF4DDB" w:rsidRPr="00424939" w:rsidRDefault="00FF4DDB" w:rsidP="00FF4DDB">
            <w:pPr>
              <w:keepNext/>
              <w:keepLines/>
              <w:widowControl w:val="0"/>
              <w:tabs>
                <w:tab w:val="left" w:pos="4962"/>
              </w:tabs>
              <w:spacing w:after="0"/>
              <w:rPr>
                <w:i/>
                <w:sz w:val="16"/>
                <w:szCs w:val="16"/>
              </w:rPr>
            </w:pPr>
          </w:p>
        </w:tc>
        <w:tc>
          <w:tcPr>
            <w:tcW w:w="4930" w:type="dxa"/>
          </w:tcPr>
          <w:p w14:paraId="718EB23D" w14:textId="77777777" w:rsidR="00FF4DDB" w:rsidRPr="00424939" w:rsidRDefault="00FF4DDB" w:rsidP="00832073">
            <w:pPr>
              <w:keepNext/>
              <w:keepLines/>
              <w:widowControl w:val="0"/>
              <w:tabs>
                <w:tab w:val="left" w:pos="4962"/>
              </w:tabs>
              <w:spacing w:after="0"/>
              <w:rPr>
                <w:b/>
              </w:rPr>
            </w:pPr>
            <w:r w:rsidRPr="00424939">
              <w:rPr>
                <w:i/>
                <w:sz w:val="16"/>
                <w:szCs w:val="16"/>
              </w:rPr>
              <w:t>Signature</w:t>
            </w:r>
          </w:p>
        </w:tc>
      </w:tr>
      <w:tr w:rsidR="00FF4DDB" w14:paraId="6FC8EA17" w14:textId="77777777" w:rsidTr="00FF4DDB">
        <w:trPr>
          <w:trHeight w:val="540"/>
        </w:trPr>
        <w:tc>
          <w:tcPr>
            <w:tcW w:w="4930" w:type="dxa"/>
          </w:tcPr>
          <w:p w14:paraId="0AD50444" w14:textId="77777777" w:rsidR="00FF4DDB" w:rsidRPr="00424939" w:rsidRDefault="00FF4DDB" w:rsidP="00FF4DDB">
            <w:pPr>
              <w:keepNext/>
              <w:keepLines/>
              <w:widowControl w:val="0"/>
              <w:tabs>
                <w:tab w:val="left" w:pos="4962"/>
              </w:tabs>
              <w:spacing w:after="0"/>
              <w:rPr>
                <w:b/>
              </w:rPr>
            </w:pPr>
            <w:r w:rsidRPr="00424939">
              <w:rPr>
                <w:i/>
                <w:sz w:val="16"/>
                <w:szCs w:val="16"/>
              </w:rPr>
              <w:t>Name (in block letters)</w:t>
            </w:r>
          </w:p>
        </w:tc>
        <w:tc>
          <w:tcPr>
            <w:tcW w:w="281" w:type="dxa"/>
          </w:tcPr>
          <w:p w14:paraId="291149B8" w14:textId="77777777" w:rsidR="00FF4DDB" w:rsidRPr="00424939" w:rsidRDefault="00FF4DDB" w:rsidP="00FF4DDB">
            <w:pPr>
              <w:keepNext/>
              <w:keepLines/>
              <w:widowControl w:val="0"/>
              <w:tabs>
                <w:tab w:val="left" w:pos="4962"/>
              </w:tabs>
              <w:spacing w:after="0"/>
              <w:rPr>
                <w:i/>
                <w:sz w:val="16"/>
                <w:szCs w:val="16"/>
              </w:rPr>
            </w:pPr>
          </w:p>
        </w:tc>
        <w:tc>
          <w:tcPr>
            <w:tcW w:w="4930" w:type="dxa"/>
          </w:tcPr>
          <w:p w14:paraId="1745E758" w14:textId="77777777" w:rsidR="00FF4DDB" w:rsidRPr="00424939" w:rsidRDefault="00FF4DDB" w:rsidP="00832073">
            <w:pPr>
              <w:keepNext/>
              <w:keepLines/>
              <w:widowControl w:val="0"/>
              <w:tabs>
                <w:tab w:val="left" w:pos="4962"/>
              </w:tabs>
              <w:spacing w:after="0"/>
              <w:rPr>
                <w:b/>
              </w:rPr>
            </w:pPr>
            <w:r w:rsidRPr="00424939">
              <w:rPr>
                <w:i/>
                <w:sz w:val="16"/>
                <w:szCs w:val="16"/>
              </w:rPr>
              <w:t>Name (in block letters)</w:t>
            </w:r>
          </w:p>
        </w:tc>
      </w:tr>
      <w:tr w:rsidR="00FF4DDB" w14:paraId="61B190D1" w14:textId="77777777" w:rsidTr="00FF4DDB">
        <w:trPr>
          <w:trHeight w:val="540"/>
        </w:trPr>
        <w:tc>
          <w:tcPr>
            <w:tcW w:w="4930" w:type="dxa"/>
          </w:tcPr>
          <w:p w14:paraId="09C96D5E" w14:textId="77777777" w:rsidR="00FF4DDB" w:rsidRPr="00424939" w:rsidRDefault="00FF4DDB" w:rsidP="00FF4DDB">
            <w:pPr>
              <w:keepNext/>
              <w:keepLines/>
              <w:widowControl w:val="0"/>
              <w:tabs>
                <w:tab w:val="left" w:pos="4962"/>
              </w:tabs>
              <w:spacing w:after="0"/>
              <w:rPr>
                <w:b/>
              </w:rPr>
            </w:pPr>
            <w:r w:rsidRPr="00E0514D">
              <w:rPr>
                <w:i/>
                <w:sz w:val="16"/>
                <w:szCs w:val="16"/>
                <w:lang w:val="en-US"/>
              </w:rPr>
              <w:t>Position</w:t>
            </w:r>
          </w:p>
        </w:tc>
        <w:tc>
          <w:tcPr>
            <w:tcW w:w="281" w:type="dxa"/>
          </w:tcPr>
          <w:p w14:paraId="0F75701D" w14:textId="77777777" w:rsidR="00FF4DDB" w:rsidRPr="00E0514D" w:rsidRDefault="00FF4DDB" w:rsidP="00FF4DDB">
            <w:pPr>
              <w:keepNext/>
              <w:keepLines/>
              <w:widowControl w:val="0"/>
              <w:tabs>
                <w:tab w:val="left" w:pos="4962"/>
              </w:tabs>
              <w:spacing w:after="0"/>
              <w:rPr>
                <w:i/>
                <w:sz w:val="16"/>
                <w:szCs w:val="16"/>
                <w:lang w:val="en-US"/>
              </w:rPr>
            </w:pPr>
          </w:p>
        </w:tc>
        <w:tc>
          <w:tcPr>
            <w:tcW w:w="4930" w:type="dxa"/>
          </w:tcPr>
          <w:p w14:paraId="275ACE85" w14:textId="77777777" w:rsidR="00FF4DDB" w:rsidRPr="00424939" w:rsidRDefault="00FF4DDB" w:rsidP="00832073">
            <w:pPr>
              <w:keepNext/>
              <w:keepLines/>
              <w:widowControl w:val="0"/>
              <w:tabs>
                <w:tab w:val="left" w:pos="4962"/>
              </w:tabs>
              <w:spacing w:after="0"/>
              <w:rPr>
                <w:b/>
              </w:rPr>
            </w:pPr>
            <w:r w:rsidRPr="00E0514D">
              <w:rPr>
                <w:i/>
                <w:sz w:val="16"/>
                <w:szCs w:val="16"/>
                <w:lang w:val="en-US"/>
              </w:rPr>
              <w:t>Position</w:t>
            </w:r>
          </w:p>
        </w:tc>
      </w:tr>
      <w:tr w:rsidR="00FF4DDB" w14:paraId="7D4CA4BA" w14:textId="77777777" w:rsidTr="00832073">
        <w:tc>
          <w:tcPr>
            <w:tcW w:w="4930" w:type="dxa"/>
          </w:tcPr>
          <w:p w14:paraId="740D8D38" w14:textId="77777777" w:rsidR="00FF4DDB" w:rsidRDefault="00FF4DDB" w:rsidP="00F55B3A">
            <w:pPr>
              <w:keepNext/>
              <w:keepLines/>
              <w:spacing w:after="0"/>
              <w:rPr>
                <w:b/>
              </w:rPr>
            </w:pPr>
            <w:proofErr w:type="spellStart"/>
            <w:r w:rsidRPr="00B466C9">
              <w:rPr>
                <w:b/>
              </w:rPr>
              <w:t>Ústav</w:t>
            </w:r>
            <w:proofErr w:type="spellEnd"/>
            <w:r w:rsidRPr="00B466C9">
              <w:rPr>
                <w:b/>
              </w:rPr>
              <w:t xml:space="preserve"> </w:t>
            </w:r>
            <w:proofErr w:type="spellStart"/>
            <w:r w:rsidRPr="00B466C9">
              <w:rPr>
                <w:b/>
              </w:rPr>
              <w:t>Jaderné</w:t>
            </w:r>
            <w:proofErr w:type="spellEnd"/>
            <w:r w:rsidRPr="00B466C9">
              <w:rPr>
                <w:b/>
              </w:rPr>
              <w:t xml:space="preserve"> </w:t>
            </w:r>
            <w:proofErr w:type="spellStart"/>
            <w:r w:rsidRPr="00B466C9">
              <w:rPr>
                <w:b/>
              </w:rPr>
              <w:t>Fyziky</w:t>
            </w:r>
            <w:proofErr w:type="spellEnd"/>
            <w:r w:rsidRPr="00B466C9">
              <w:rPr>
                <w:b/>
              </w:rPr>
              <w:t xml:space="preserve"> </w:t>
            </w:r>
            <w:proofErr w:type="spellStart"/>
            <w:r w:rsidRPr="00B466C9">
              <w:rPr>
                <w:b/>
              </w:rPr>
              <w:t>Akademie</w:t>
            </w:r>
            <w:proofErr w:type="spellEnd"/>
            <w:r w:rsidRPr="00B466C9">
              <w:rPr>
                <w:b/>
              </w:rPr>
              <w:t xml:space="preserve"> </w:t>
            </w:r>
            <w:proofErr w:type="spellStart"/>
            <w:r w:rsidRPr="00B466C9">
              <w:rPr>
                <w:b/>
              </w:rPr>
              <w:t>Vĕd</w:t>
            </w:r>
            <w:proofErr w:type="spellEnd"/>
            <w:r w:rsidRPr="00B466C9">
              <w:rPr>
                <w:b/>
              </w:rPr>
              <w:t xml:space="preserve"> </w:t>
            </w:r>
            <w:proofErr w:type="spellStart"/>
            <w:r w:rsidRPr="00B466C9">
              <w:rPr>
                <w:b/>
              </w:rPr>
              <w:t>České</w:t>
            </w:r>
            <w:proofErr w:type="spellEnd"/>
            <w:r w:rsidRPr="00B466C9">
              <w:rPr>
                <w:b/>
              </w:rPr>
              <w:t xml:space="preserve"> </w:t>
            </w:r>
            <w:proofErr w:type="spellStart"/>
            <w:r w:rsidRPr="00B466C9">
              <w:rPr>
                <w:b/>
              </w:rPr>
              <w:t>Republiky</w:t>
            </w:r>
            <w:proofErr w:type="spellEnd"/>
            <w:r w:rsidRPr="00B466C9">
              <w:rPr>
                <w:b/>
              </w:rPr>
              <w:t xml:space="preserve">, </w:t>
            </w:r>
            <w:proofErr w:type="spellStart"/>
            <w:r w:rsidRPr="00B466C9">
              <w:rPr>
                <w:b/>
              </w:rPr>
              <w:t>v.v.i</w:t>
            </w:r>
            <w:proofErr w:type="spellEnd"/>
            <w:r w:rsidRPr="00B466C9">
              <w:rPr>
                <w:b/>
              </w:rPr>
              <w:t>. (ÚJF)</w:t>
            </w:r>
          </w:p>
          <w:p w14:paraId="46EFA1BE" w14:textId="77777777" w:rsidR="00FF4DDB" w:rsidRDefault="00FF4DDB" w:rsidP="00F55B3A">
            <w:pPr>
              <w:keepNext/>
              <w:keepLines/>
              <w:spacing w:after="0"/>
              <w:rPr>
                <w:b/>
              </w:rPr>
            </w:pPr>
          </w:p>
        </w:tc>
        <w:tc>
          <w:tcPr>
            <w:tcW w:w="281" w:type="dxa"/>
          </w:tcPr>
          <w:p w14:paraId="721CCE5C" w14:textId="77777777" w:rsidR="00FF4DDB" w:rsidRPr="00B466C9" w:rsidRDefault="00FF4DDB" w:rsidP="00F55B3A">
            <w:pPr>
              <w:keepNext/>
              <w:keepLines/>
              <w:spacing w:after="0"/>
              <w:rPr>
                <w:b/>
              </w:rPr>
            </w:pPr>
          </w:p>
        </w:tc>
        <w:tc>
          <w:tcPr>
            <w:tcW w:w="4930" w:type="dxa"/>
          </w:tcPr>
          <w:p w14:paraId="5625A58B" w14:textId="77777777" w:rsidR="00FF4DDB" w:rsidRDefault="00FF4DDB" w:rsidP="00FF4DDB">
            <w:pPr>
              <w:keepNext/>
              <w:keepLines/>
              <w:spacing w:after="0"/>
              <w:rPr>
                <w:b/>
              </w:rPr>
            </w:pPr>
            <w:r w:rsidRPr="00F85258">
              <w:rPr>
                <w:b/>
              </w:rPr>
              <w:t>ESS-Bilbao</w:t>
            </w:r>
          </w:p>
        </w:tc>
      </w:tr>
      <w:tr w:rsidR="00FF4DDB" w14:paraId="595C7C61" w14:textId="77777777" w:rsidTr="00832073">
        <w:tc>
          <w:tcPr>
            <w:tcW w:w="4930" w:type="dxa"/>
          </w:tcPr>
          <w:p w14:paraId="00586E9B" w14:textId="77777777" w:rsidR="00FF4DDB" w:rsidRDefault="00FF4DDB" w:rsidP="00FF4DDB">
            <w:pPr>
              <w:keepNext/>
              <w:keepLines/>
              <w:widowControl w:val="0"/>
              <w:tabs>
                <w:tab w:val="left" w:pos="4962"/>
              </w:tabs>
              <w:spacing w:after="0"/>
              <w:rPr>
                <w:i/>
                <w:sz w:val="16"/>
                <w:szCs w:val="16"/>
              </w:rPr>
            </w:pPr>
            <w:r>
              <w:rPr>
                <w:i/>
                <w:sz w:val="16"/>
                <w:szCs w:val="16"/>
              </w:rPr>
              <w:t>Date</w:t>
            </w:r>
          </w:p>
          <w:p w14:paraId="5B97EDAC" w14:textId="77777777" w:rsidR="00FF4DDB" w:rsidRPr="00424939" w:rsidRDefault="00FF4DDB" w:rsidP="00FF4DDB">
            <w:pPr>
              <w:keepNext/>
              <w:keepLines/>
              <w:widowControl w:val="0"/>
              <w:tabs>
                <w:tab w:val="left" w:pos="4962"/>
              </w:tabs>
              <w:spacing w:after="0"/>
              <w:rPr>
                <w:b/>
              </w:rPr>
            </w:pPr>
          </w:p>
        </w:tc>
        <w:tc>
          <w:tcPr>
            <w:tcW w:w="281" w:type="dxa"/>
          </w:tcPr>
          <w:p w14:paraId="6E85D69F" w14:textId="77777777" w:rsidR="00FF4DDB" w:rsidRDefault="00FF4DDB" w:rsidP="00FF4DDB">
            <w:pPr>
              <w:keepNext/>
              <w:keepLines/>
              <w:widowControl w:val="0"/>
              <w:tabs>
                <w:tab w:val="left" w:pos="4962"/>
              </w:tabs>
              <w:spacing w:after="0"/>
              <w:rPr>
                <w:i/>
                <w:sz w:val="16"/>
                <w:szCs w:val="16"/>
              </w:rPr>
            </w:pPr>
          </w:p>
        </w:tc>
        <w:tc>
          <w:tcPr>
            <w:tcW w:w="4930" w:type="dxa"/>
          </w:tcPr>
          <w:p w14:paraId="1F8772A5" w14:textId="77777777" w:rsidR="00FF4DDB" w:rsidRDefault="00FF4DDB" w:rsidP="00832073">
            <w:pPr>
              <w:keepNext/>
              <w:keepLines/>
              <w:widowControl w:val="0"/>
              <w:tabs>
                <w:tab w:val="left" w:pos="4962"/>
              </w:tabs>
              <w:spacing w:after="0"/>
              <w:rPr>
                <w:i/>
                <w:sz w:val="16"/>
                <w:szCs w:val="16"/>
              </w:rPr>
            </w:pPr>
            <w:r>
              <w:rPr>
                <w:i/>
                <w:sz w:val="16"/>
                <w:szCs w:val="16"/>
              </w:rPr>
              <w:t>Date</w:t>
            </w:r>
          </w:p>
          <w:p w14:paraId="2A45F889" w14:textId="77777777" w:rsidR="00FF4DDB" w:rsidRPr="00424939" w:rsidRDefault="00FF4DDB" w:rsidP="00832073">
            <w:pPr>
              <w:keepNext/>
              <w:keepLines/>
              <w:widowControl w:val="0"/>
              <w:tabs>
                <w:tab w:val="left" w:pos="4962"/>
              </w:tabs>
              <w:spacing w:after="0"/>
              <w:rPr>
                <w:b/>
              </w:rPr>
            </w:pPr>
          </w:p>
        </w:tc>
      </w:tr>
      <w:tr w:rsidR="00FF4DDB" w14:paraId="3EFBD816" w14:textId="77777777" w:rsidTr="00832073">
        <w:tc>
          <w:tcPr>
            <w:tcW w:w="4930" w:type="dxa"/>
          </w:tcPr>
          <w:p w14:paraId="4C1C828F" w14:textId="77777777" w:rsidR="00FF4DDB" w:rsidRDefault="00FF4DDB" w:rsidP="00FF4DDB">
            <w:pPr>
              <w:keepNext/>
              <w:keepLines/>
              <w:spacing w:after="0"/>
              <w:rPr>
                <w:i/>
                <w:sz w:val="16"/>
                <w:szCs w:val="16"/>
              </w:rPr>
            </w:pPr>
            <w:r w:rsidRPr="00424939">
              <w:rPr>
                <w:i/>
                <w:sz w:val="16"/>
                <w:szCs w:val="16"/>
              </w:rPr>
              <w:t>Signature</w:t>
            </w:r>
          </w:p>
          <w:p w14:paraId="7CC9824F" w14:textId="77777777" w:rsidR="00FF4DDB" w:rsidRDefault="00FF4DDB" w:rsidP="00FF4DDB">
            <w:pPr>
              <w:keepNext/>
              <w:keepLines/>
              <w:spacing w:after="0"/>
              <w:rPr>
                <w:b/>
              </w:rPr>
            </w:pPr>
          </w:p>
        </w:tc>
        <w:tc>
          <w:tcPr>
            <w:tcW w:w="281" w:type="dxa"/>
          </w:tcPr>
          <w:p w14:paraId="59991326" w14:textId="77777777" w:rsidR="00FF4DDB" w:rsidRPr="00424939" w:rsidRDefault="00FF4DDB" w:rsidP="00FF4DDB">
            <w:pPr>
              <w:keepNext/>
              <w:keepLines/>
              <w:spacing w:after="0"/>
              <w:rPr>
                <w:i/>
                <w:sz w:val="16"/>
                <w:szCs w:val="16"/>
              </w:rPr>
            </w:pPr>
          </w:p>
        </w:tc>
        <w:tc>
          <w:tcPr>
            <w:tcW w:w="4930" w:type="dxa"/>
          </w:tcPr>
          <w:p w14:paraId="60807BC9" w14:textId="77777777" w:rsidR="00FF4DDB" w:rsidRDefault="00FF4DDB" w:rsidP="00832073">
            <w:pPr>
              <w:keepNext/>
              <w:keepLines/>
              <w:spacing w:after="0"/>
              <w:rPr>
                <w:i/>
                <w:sz w:val="16"/>
                <w:szCs w:val="16"/>
              </w:rPr>
            </w:pPr>
            <w:r w:rsidRPr="00424939">
              <w:rPr>
                <w:i/>
                <w:sz w:val="16"/>
                <w:szCs w:val="16"/>
              </w:rPr>
              <w:t>Signature</w:t>
            </w:r>
          </w:p>
          <w:p w14:paraId="3C19A5D6" w14:textId="77777777" w:rsidR="00FF4DDB" w:rsidRDefault="00FF4DDB" w:rsidP="00832073">
            <w:pPr>
              <w:keepNext/>
              <w:keepLines/>
              <w:spacing w:after="0"/>
              <w:rPr>
                <w:b/>
              </w:rPr>
            </w:pPr>
          </w:p>
        </w:tc>
      </w:tr>
      <w:tr w:rsidR="00FF4DDB" w14:paraId="72309987" w14:textId="77777777" w:rsidTr="00832073">
        <w:tc>
          <w:tcPr>
            <w:tcW w:w="4930" w:type="dxa"/>
          </w:tcPr>
          <w:p w14:paraId="5E9D998F" w14:textId="77777777" w:rsidR="00FF4DDB" w:rsidRDefault="00FF4DDB" w:rsidP="00FF4DDB">
            <w:pPr>
              <w:keepNext/>
              <w:keepLines/>
              <w:spacing w:after="0"/>
              <w:rPr>
                <w:i/>
                <w:sz w:val="16"/>
                <w:szCs w:val="16"/>
              </w:rPr>
            </w:pPr>
            <w:r w:rsidRPr="00424939">
              <w:rPr>
                <w:i/>
                <w:sz w:val="16"/>
                <w:szCs w:val="16"/>
              </w:rPr>
              <w:t>Name (in block letters)</w:t>
            </w:r>
          </w:p>
          <w:p w14:paraId="5F18ED6C" w14:textId="77777777" w:rsidR="00FF4DDB" w:rsidRDefault="00FF4DDB" w:rsidP="00FF4DDB">
            <w:pPr>
              <w:keepNext/>
              <w:keepLines/>
              <w:spacing w:after="0"/>
              <w:rPr>
                <w:b/>
              </w:rPr>
            </w:pPr>
          </w:p>
        </w:tc>
        <w:tc>
          <w:tcPr>
            <w:tcW w:w="281" w:type="dxa"/>
          </w:tcPr>
          <w:p w14:paraId="5A592658" w14:textId="77777777" w:rsidR="00FF4DDB" w:rsidRPr="00424939" w:rsidRDefault="00FF4DDB" w:rsidP="00FF4DDB">
            <w:pPr>
              <w:keepNext/>
              <w:keepLines/>
              <w:spacing w:after="0"/>
              <w:rPr>
                <w:i/>
                <w:sz w:val="16"/>
                <w:szCs w:val="16"/>
              </w:rPr>
            </w:pPr>
          </w:p>
        </w:tc>
        <w:tc>
          <w:tcPr>
            <w:tcW w:w="4930" w:type="dxa"/>
          </w:tcPr>
          <w:p w14:paraId="2920DD34" w14:textId="77777777" w:rsidR="00FF4DDB" w:rsidRDefault="00FF4DDB" w:rsidP="00832073">
            <w:pPr>
              <w:keepNext/>
              <w:keepLines/>
              <w:spacing w:after="0"/>
              <w:rPr>
                <w:i/>
                <w:sz w:val="16"/>
                <w:szCs w:val="16"/>
              </w:rPr>
            </w:pPr>
            <w:r w:rsidRPr="00424939">
              <w:rPr>
                <w:i/>
                <w:sz w:val="16"/>
                <w:szCs w:val="16"/>
              </w:rPr>
              <w:t>Name (in block letters)</w:t>
            </w:r>
          </w:p>
          <w:p w14:paraId="6CD2E88F" w14:textId="77777777" w:rsidR="00FF4DDB" w:rsidRDefault="00FF4DDB" w:rsidP="00832073">
            <w:pPr>
              <w:keepNext/>
              <w:keepLines/>
              <w:spacing w:after="0"/>
              <w:rPr>
                <w:b/>
              </w:rPr>
            </w:pPr>
          </w:p>
        </w:tc>
      </w:tr>
      <w:tr w:rsidR="00FF4DDB" w14:paraId="42E7E154" w14:textId="77777777" w:rsidTr="00832073">
        <w:tc>
          <w:tcPr>
            <w:tcW w:w="4930" w:type="dxa"/>
          </w:tcPr>
          <w:p w14:paraId="4D7EB951" w14:textId="77777777" w:rsidR="00FF4DDB" w:rsidRDefault="00FF4DDB" w:rsidP="00FF4DDB">
            <w:pPr>
              <w:keepNext/>
              <w:keepLines/>
              <w:widowControl w:val="0"/>
              <w:tabs>
                <w:tab w:val="left" w:pos="4962"/>
              </w:tabs>
              <w:spacing w:after="0"/>
              <w:rPr>
                <w:i/>
                <w:sz w:val="16"/>
                <w:szCs w:val="16"/>
                <w:lang w:val="en-US"/>
              </w:rPr>
            </w:pPr>
            <w:r w:rsidRPr="00E0514D">
              <w:rPr>
                <w:i/>
                <w:sz w:val="16"/>
                <w:szCs w:val="16"/>
                <w:lang w:val="en-US"/>
              </w:rPr>
              <w:t>Position</w:t>
            </w:r>
          </w:p>
          <w:p w14:paraId="11983A36" w14:textId="77777777" w:rsidR="00FF4DDB" w:rsidRPr="00424939" w:rsidRDefault="00FF4DDB" w:rsidP="00FF4DDB">
            <w:pPr>
              <w:keepNext/>
              <w:keepLines/>
              <w:widowControl w:val="0"/>
              <w:tabs>
                <w:tab w:val="left" w:pos="4962"/>
              </w:tabs>
              <w:spacing w:after="0"/>
              <w:rPr>
                <w:b/>
              </w:rPr>
            </w:pPr>
          </w:p>
        </w:tc>
        <w:tc>
          <w:tcPr>
            <w:tcW w:w="281" w:type="dxa"/>
          </w:tcPr>
          <w:p w14:paraId="17FDDEAB" w14:textId="77777777" w:rsidR="00FF4DDB" w:rsidRPr="00E0514D" w:rsidRDefault="00FF4DDB" w:rsidP="00FF4DDB">
            <w:pPr>
              <w:keepNext/>
              <w:keepLines/>
              <w:widowControl w:val="0"/>
              <w:tabs>
                <w:tab w:val="left" w:pos="4962"/>
              </w:tabs>
              <w:spacing w:after="0"/>
              <w:rPr>
                <w:i/>
                <w:sz w:val="16"/>
                <w:szCs w:val="16"/>
                <w:lang w:val="en-US"/>
              </w:rPr>
            </w:pPr>
          </w:p>
        </w:tc>
        <w:tc>
          <w:tcPr>
            <w:tcW w:w="4930" w:type="dxa"/>
          </w:tcPr>
          <w:p w14:paraId="015410AE" w14:textId="77777777" w:rsidR="00FF4DDB" w:rsidRDefault="00FF4DDB" w:rsidP="00832073">
            <w:pPr>
              <w:keepNext/>
              <w:keepLines/>
              <w:widowControl w:val="0"/>
              <w:tabs>
                <w:tab w:val="left" w:pos="4962"/>
              </w:tabs>
              <w:spacing w:after="0"/>
              <w:rPr>
                <w:i/>
                <w:sz w:val="16"/>
                <w:szCs w:val="16"/>
                <w:lang w:val="en-US"/>
              </w:rPr>
            </w:pPr>
            <w:r w:rsidRPr="00E0514D">
              <w:rPr>
                <w:i/>
                <w:sz w:val="16"/>
                <w:szCs w:val="16"/>
                <w:lang w:val="en-US"/>
              </w:rPr>
              <w:t>Position</w:t>
            </w:r>
          </w:p>
          <w:p w14:paraId="11108C6D" w14:textId="77777777" w:rsidR="00FF4DDB" w:rsidRPr="00424939" w:rsidRDefault="00FF4DDB" w:rsidP="00832073">
            <w:pPr>
              <w:keepNext/>
              <w:keepLines/>
              <w:widowControl w:val="0"/>
              <w:tabs>
                <w:tab w:val="left" w:pos="4962"/>
              </w:tabs>
              <w:spacing w:after="0"/>
              <w:rPr>
                <w:b/>
              </w:rPr>
            </w:pPr>
          </w:p>
        </w:tc>
      </w:tr>
      <w:tr w:rsidR="00FF4DDB" w14:paraId="3865C9F1" w14:textId="77777777" w:rsidTr="00832073">
        <w:trPr>
          <w:trHeight w:val="540"/>
        </w:trPr>
        <w:tc>
          <w:tcPr>
            <w:tcW w:w="4930" w:type="dxa"/>
          </w:tcPr>
          <w:p w14:paraId="54BC2D8B" w14:textId="77777777" w:rsidR="00FF4DDB" w:rsidRPr="00424939" w:rsidRDefault="00FF4DDB" w:rsidP="00832073">
            <w:pPr>
              <w:keepNext/>
              <w:keepLines/>
              <w:widowControl w:val="0"/>
              <w:tabs>
                <w:tab w:val="left" w:pos="4962"/>
              </w:tabs>
              <w:spacing w:after="0"/>
              <w:rPr>
                <w:b/>
              </w:rPr>
            </w:pPr>
            <w:proofErr w:type="spellStart"/>
            <w:r>
              <w:rPr>
                <w:b/>
              </w:rPr>
              <w:t>Forchungszentrum</w:t>
            </w:r>
            <w:proofErr w:type="spellEnd"/>
            <w:r>
              <w:rPr>
                <w:b/>
              </w:rPr>
              <w:t xml:space="preserve"> </w:t>
            </w:r>
            <w:proofErr w:type="spellStart"/>
            <w:r>
              <w:rPr>
                <w:b/>
              </w:rPr>
              <w:t>Jülich</w:t>
            </w:r>
            <w:proofErr w:type="spellEnd"/>
          </w:p>
        </w:tc>
        <w:tc>
          <w:tcPr>
            <w:tcW w:w="281" w:type="dxa"/>
          </w:tcPr>
          <w:p w14:paraId="522BFD5E" w14:textId="77777777" w:rsidR="00FF4DDB" w:rsidRDefault="00FF4DDB" w:rsidP="00832073">
            <w:pPr>
              <w:keepNext/>
              <w:keepLines/>
              <w:widowControl w:val="0"/>
              <w:tabs>
                <w:tab w:val="left" w:pos="4962"/>
              </w:tabs>
              <w:spacing w:after="0"/>
              <w:rPr>
                <w:b/>
              </w:rPr>
            </w:pPr>
          </w:p>
        </w:tc>
        <w:tc>
          <w:tcPr>
            <w:tcW w:w="4930" w:type="dxa"/>
          </w:tcPr>
          <w:p w14:paraId="7CA3F11C" w14:textId="77777777" w:rsidR="00FF4DDB" w:rsidRPr="00424939" w:rsidRDefault="00FF4DDB" w:rsidP="00832073">
            <w:pPr>
              <w:keepNext/>
              <w:keepLines/>
              <w:widowControl w:val="0"/>
              <w:tabs>
                <w:tab w:val="left" w:pos="4962"/>
              </w:tabs>
              <w:spacing w:after="0"/>
              <w:rPr>
                <w:b/>
              </w:rPr>
            </w:pPr>
            <w:r w:rsidRPr="00001BD9">
              <w:rPr>
                <w:b/>
              </w:rPr>
              <w:t>Science and Technology Facilities Council (STFC)</w:t>
            </w:r>
          </w:p>
        </w:tc>
      </w:tr>
      <w:tr w:rsidR="00FF4DDB" w14:paraId="108E8E67" w14:textId="77777777" w:rsidTr="00832073">
        <w:trPr>
          <w:trHeight w:val="54"/>
        </w:trPr>
        <w:tc>
          <w:tcPr>
            <w:tcW w:w="4930" w:type="dxa"/>
          </w:tcPr>
          <w:p w14:paraId="3400E550" w14:textId="77777777" w:rsidR="00FF4DDB" w:rsidRDefault="00FF4DDB" w:rsidP="00832073">
            <w:pPr>
              <w:keepNext/>
              <w:keepLines/>
              <w:widowControl w:val="0"/>
              <w:tabs>
                <w:tab w:val="left" w:pos="4962"/>
              </w:tabs>
              <w:spacing w:after="0"/>
              <w:rPr>
                <w:i/>
                <w:sz w:val="16"/>
                <w:szCs w:val="16"/>
              </w:rPr>
            </w:pPr>
            <w:r>
              <w:rPr>
                <w:i/>
                <w:sz w:val="16"/>
                <w:szCs w:val="16"/>
              </w:rPr>
              <w:t>Date</w:t>
            </w:r>
          </w:p>
          <w:p w14:paraId="216A01D6" w14:textId="77777777" w:rsidR="00FF4DDB" w:rsidRPr="00424939" w:rsidRDefault="00FF4DDB" w:rsidP="00832073">
            <w:pPr>
              <w:keepNext/>
              <w:keepLines/>
              <w:widowControl w:val="0"/>
              <w:tabs>
                <w:tab w:val="left" w:pos="4962"/>
              </w:tabs>
              <w:spacing w:after="0"/>
              <w:rPr>
                <w:b/>
              </w:rPr>
            </w:pPr>
          </w:p>
        </w:tc>
        <w:tc>
          <w:tcPr>
            <w:tcW w:w="281" w:type="dxa"/>
          </w:tcPr>
          <w:p w14:paraId="7AD52510" w14:textId="77777777" w:rsidR="00FF4DDB" w:rsidRDefault="00FF4DDB" w:rsidP="00832073">
            <w:pPr>
              <w:keepNext/>
              <w:keepLines/>
              <w:widowControl w:val="0"/>
              <w:tabs>
                <w:tab w:val="left" w:pos="4962"/>
              </w:tabs>
              <w:spacing w:after="0"/>
              <w:rPr>
                <w:i/>
                <w:sz w:val="16"/>
                <w:szCs w:val="16"/>
              </w:rPr>
            </w:pPr>
          </w:p>
        </w:tc>
        <w:tc>
          <w:tcPr>
            <w:tcW w:w="4930" w:type="dxa"/>
          </w:tcPr>
          <w:p w14:paraId="5DFBCB1A" w14:textId="77777777" w:rsidR="00FF4DDB" w:rsidRDefault="00FF4DDB" w:rsidP="00832073">
            <w:pPr>
              <w:keepNext/>
              <w:keepLines/>
              <w:widowControl w:val="0"/>
              <w:tabs>
                <w:tab w:val="left" w:pos="4962"/>
              </w:tabs>
              <w:spacing w:after="0"/>
              <w:rPr>
                <w:i/>
                <w:sz w:val="16"/>
                <w:szCs w:val="16"/>
              </w:rPr>
            </w:pPr>
            <w:r>
              <w:rPr>
                <w:i/>
                <w:sz w:val="16"/>
                <w:szCs w:val="16"/>
              </w:rPr>
              <w:t>Date</w:t>
            </w:r>
          </w:p>
          <w:p w14:paraId="1FAB7AB1" w14:textId="77777777" w:rsidR="00FF4DDB" w:rsidRPr="00424939" w:rsidRDefault="00FF4DDB" w:rsidP="00832073">
            <w:pPr>
              <w:keepNext/>
              <w:keepLines/>
              <w:widowControl w:val="0"/>
              <w:tabs>
                <w:tab w:val="left" w:pos="4962"/>
              </w:tabs>
              <w:spacing w:after="0"/>
              <w:rPr>
                <w:b/>
              </w:rPr>
            </w:pPr>
          </w:p>
        </w:tc>
      </w:tr>
      <w:tr w:rsidR="00FF4DDB" w14:paraId="6B4EEF13" w14:textId="77777777" w:rsidTr="00832073">
        <w:trPr>
          <w:trHeight w:val="540"/>
        </w:trPr>
        <w:tc>
          <w:tcPr>
            <w:tcW w:w="4930" w:type="dxa"/>
          </w:tcPr>
          <w:p w14:paraId="47F9BE70" w14:textId="77777777" w:rsidR="00FF4DDB" w:rsidRPr="00424939" w:rsidRDefault="00FF4DDB" w:rsidP="00832073">
            <w:pPr>
              <w:keepNext/>
              <w:keepLines/>
              <w:widowControl w:val="0"/>
              <w:tabs>
                <w:tab w:val="left" w:pos="4962"/>
              </w:tabs>
              <w:spacing w:after="0"/>
              <w:rPr>
                <w:b/>
              </w:rPr>
            </w:pPr>
            <w:r w:rsidRPr="00424939">
              <w:rPr>
                <w:i/>
                <w:sz w:val="16"/>
                <w:szCs w:val="16"/>
              </w:rPr>
              <w:t>Signature</w:t>
            </w:r>
          </w:p>
        </w:tc>
        <w:tc>
          <w:tcPr>
            <w:tcW w:w="281" w:type="dxa"/>
          </w:tcPr>
          <w:p w14:paraId="530BB14B" w14:textId="77777777" w:rsidR="00FF4DDB" w:rsidRPr="00424939" w:rsidRDefault="00FF4DDB" w:rsidP="00832073">
            <w:pPr>
              <w:keepNext/>
              <w:keepLines/>
              <w:widowControl w:val="0"/>
              <w:tabs>
                <w:tab w:val="left" w:pos="4962"/>
              </w:tabs>
              <w:spacing w:after="0"/>
              <w:rPr>
                <w:i/>
                <w:sz w:val="16"/>
                <w:szCs w:val="16"/>
              </w:rPr>
            </w:pPr>
          </w:p>
        </w:tc>
        <w:tc>
          <w:tcPr>
            <w:tcW w:w="4930" w:type="dxa"/>
          </w:tcPr>
          <w:p w14:paraId="029D6596" w14:textId="77777777" w:rsidR="00FF4DDB" w:rsidRPr="00424939" w:rsidRDefault="00FF4DDB" w:rsidP="00832073">
            <w:pPr>
              <w:keepNext/>
              <w:keepLines/>
              <w:widowControl w:val="0"/>
              <w:tabs>
                <w:tab w:val="left" w:pos="4962"/>
              </w:tabs>
              <w:spacing w:after="0"/>
              <w:rPr>
                <w:b/>
              </w:rPr>
            </w:pPr>
            <w:r w:rsidRPr="00424939">
              <w:rPr>
                <w:i/>
                <w:sz w:val="16"/>
                <w:szCs w:val="16"/>
              </w:rPr>
              <w:t>Signature</w:t>
            </w:r>
          </w:p>
        </w:tc>
      </w:tr>
      <w:tr w:rsidR="00FF4DDB" w14:paraId="61F3FBEF" w14:textId="77777777" w:rsidTr="00832073">
        <w:trPr>
          <w:trHeight w:val="540"/>
        </w:trPr>
        <w:tc>
          <w:tcPr>
            <w:tcW w:w="4930" w:type="dxa"/>
          </w:tcPr>
          <w:p w14:paraId="4E36A5F6" w14:textId="77777777" w:rsidR="00FF4DDB" w:rsidRPr="00424939" w:rsidRDefault="00FF4DDB" w:rsidP="00832073">
            <w:pPr>
              <w:keepNext/>
              <w:keepLines/>
              <w:widowControl w:val="0"/>
              <w:tabs>
                <w:tab w:val="left" w:pos="4962"/>
              </w:tabs>
              <w:spacing w:after="0"/>
              <w:rPr>
                <w:b/>
              </w:rPr>
            </w:pPr>
            <w:r w:rsidRPr="00424939">
              <w:rPr>
                <w:i/>
                <w:sz w:val="16"/>
                <w:szCs w:val="16"/>
              </w:rPr>
              <w:t>Name (in block letters)</w:t>
            </w:r>
          </w:p>
        </w:tc>
        <w:tc>
          <w:tcPr>
            <w:tcW w:w="281" w:type="dxa"/>
          </w:tcPr>
          <w:p w14:paraId="2189BB17" w14:textId="77777777" w:rsidR="00FF4DDB" w:rsidRPr="00424939" w:rsidRDefault="00FF4DDB" w:rsidP="00832073">
            <w:pPr>
              <w:keepNext/>
              <w:keepLines/>
              <w:widowControl w:val="0"/>
              <w:tabs>
                <w:tab w:val="left" w:pos="4962"/>
              </w:tabs>
              <w:spacing w:after="0"/>
              <w:rPr>
                <w:i/>
                <w:sz w:val="16"/>
                <w:szCs w:val="16"/>
              </w:rPr>
            </w:pPr>
          </w:p>
        </w:tc>
        <w:tc>
          <w:tcPr>
            <w:tcW w:w="4930" w:type="dxa"/>
          </w:tcPr>
          <w:p w14:paraId="3BDB2A56" w14:textId="77777777" w:rsidR="00FF4DDB" w:rsidRPr="00424939" w:rsidRDefault="00FF4DDB" w:rsidP="00832073">
            <w:pPr>
              <w:keepNext/>
              <w:keepLines/>
              <w:widowControl w:val="0"/>
              <w:tabs>
                <w:tab w:val="left" w:pos="4962"/>
              </w:tabs>
              <w:spacing w:after="0"/>
              <w:rPr>
                <w:b/>
              </w:rPr>
            </w:pPr>
            <w:r w:rsidRPr="00424939">
              <w:rPr>
                <w:i/>
                <w:sz w:val="16"/>
                <w:szCs w:val="16"/>
              </w:rPr>
              <w:t>Name (in block letters)</w:t>
            </w:r>
          </w:p>
        </w:tc>
      </w:tr>
      <w:tr w:rsidR="00FF4DDB" w14:paraId="12E5AC59" w14:textId="77777777" w:rsidTr="00832073">
        <w:trPr>
          <w:trHeight w:val="540"/>
        </w:trPr>
        <w:tc>
          <w:tcPr>
            <w:tcW w:w="4930" w:type="dxa"/>
          </w:tcPr>
          <w:p w14:paraId="6814DFBB" w14:textId="77777777" w:rsidR="00FF4DDB" w:rsidRPr="00424939" w:rsidRDefault="00FF4DDB" w:rsidP="00832073">
            <w:pPr>
              <w:keepNext/>
              <w:keepLines/>
              <w:widowControl w:val="0"/>
              <w:tabs>
                <w:tab w:val="left" w:pos="4962"/>
              </w:tabs>
              <w:spacing w:after="0"/>
              <w:rPr>
                <w:b/>
              </w:rPr>
            </w:pPr>
            <w:r w:rsidRPr="00E0514D">
              <w:rPr>
                <w:i/>
                <w:sz w:val="16"/>
                <w:szCs w:val="16"/>
                <w:lang w:val="en-US"/>
              </w:rPr>
              <w:t>Position</w:t>
            </w:r>
          </w:p>
        </w:tc>
        <w:tc>
          <w:tcPr>
            <w:tcW w:w="281" w:type="dxa"/>
          </w:tcPr>
          <w:p w14:paraId="03D7F5F5" w14:textId="77777777" w:rsidR="00FF4DDB" w:rsidRPr="00E0514D" w:rsidRDefault="00FF4DDB" w:rsidP="00832073">
            <w:pPr>
              <w:keepNext/>
              <w:keepLines/>
              <w:widowControl w:val="0"/>
              <w:tabs>
                <w:tab w:val="left" w:pos="4962"/>
              </w:tabs>
              <w:spacing w:after="0"/>
              <w:rPr>
                <w:i/>
                <w:sz w:val="16"/>
                <w:szCs w:val="16"/>
                <w:lang w:val="en-US"/>
              </w:rPr>
            </w:pPr>
          </w:p>
        </w:tc>
        <w:tc>
          <w:tcPr>
            <w:tcW w:w="4930" w:type="dxa"/>
          </w:tcPr>
          <w:p w14:paraId="0F03767F" w14:textId="77777777" w:rsidR="00FF4DDB" w:rsidRPr="00424939" w:rsidRDefault="00FF4DDB" w:rsidP="00832073">
            <w:pPr>
              <w:keepNext/>
              <w:keepLines/>
              <w:widowControl w:val="0"/>
              <w:tabs>
                <w:tab w:val="left" w:pos="4962"/>
              </w:tabs>
              <w:spacing w:after="0"/>
              <w:rPr>
                <w:b/>
              </w:rPr>
            </w:pPr>
            <w:r w:rsidRPr="00E0514D">
              <w:rPr>
                <w:i/>
                <w:sz w:val="16"/>
                <w:szCs w:val="16"/>
                <w:lang w:val="en-US"/>
              </w:rPr>
              <w:t>Position</w:t>
            </w:r>
          </w:p>
        </w:tc>
      </w:tr>
    </w:tbl>
    <w:p w14:paraId="10118D61" w14:textId="77777777" w:rsidR="00AE3D1A" w:rsidRDefault="00AE3D1A" w:rsidP="00F55B3A">
      <w:pPr>
        <w:keepNext/>
        <w:keepLines/>
        <w:spacing w:after="0"/>
        <w:rPr>
          <w:b/>
        </w:rPr>
      </w:pPr>
      <w:r>
        <w:rPr>
          <w:b/>
        </w:rPr>
        <w:br w:type="page"/>
      </w:r>
    </w:p>
    <w:p w14:paraId="4948A5F9" w14:textId="7FD022D1" w:rsidR="00ED3549" w:rsidRDefault="00862E25" w:rsidP="00F55B3A">
      <w:pPr>
        <w:keepNext/>
        <w:keepLines/>
        <w:widowControl w:val="0"/>
        <w:tabs>
          <w:tab w:val="left" w:pos="2268"/>
          <w:tab w:val="left" w:pos="3402"/>
          <w:tab w:val="left" w:pos="4536"/>
          <w:tab w:val="left" w:pos="4962"/>
        </w:tabs>
        <w:rPr>
          <w:b/>
        </w:rPr>
      </w:pPr>
      <w:r w:rsidRPr="00862E25">
        <w:rPr>
          <w:b/>
        </w:rPr>
        <w:lastRenderedPageBreak/>
        <w:t xml:space="preserve">Schedule </w:t>
      </w:r>
      <w:r w:rsidR="00ED3549">
        <w:rPr>
          <w:b/>
        </w:rPr>
        <w:t>1</w:t>
      </w:r>
      <w:r w:rsidRPr="00862E25">
        <w:rPr>
          <w:b/>
        </w:rPr>
        <w:t xml:space="preserve"> –</w:t>
      </w:r>
      <w:r w:rsidR="00ED3549">
        <w:rPr>
          <w:b/>
        </w:rPr>
        <w:t xml:space="preserve"> Publication Policy</w:t>
      </w:r>
      <w:r w:rsidRPr="00862E25">
        <w:rPr>
          <w:b/>
        </w:rPr>
        <w:t xml:space="preserve"> </w:t>
      </w:r>
    </w:p>
    <w:p w14:paraId="24600637" w14:textId="61BDE026" w:rsidR="00257909" w:rsidRDefault="00257909" w:rsidP="00EC13D3">
      <w:pPr>
        <w:pStyle w:val="Heading1"/>
        <w:numPr>
          <w:ilvl w:val="0"/>
          <w:numId w:val="0"/>
        </w:numPr>
        <w:ind w:left="1009" w:hanging="1009"/>
      </w:pPr>
    </w:p>
    <w:p w14:paraId="0B9EA4F9" w14:textId="51FAFC92" w:rsidR="00257909" w:rsidRDefault="004E2D78" w:rsidP="00257909">
      <w:pPr>
        <w:pStyle w:val="Heading1"/>
        <w:numPr>
          <w:ilvl w:val="0"/>
          <w:numId w:val="0"/>
        </w:numPr>
        <w:ind w:left="1009" w:hanging="1009"/>
      </w:pPr>
      <w:bookmarkStart w:id="61" w:name="_Toc522195241"/>
      <w:r w:rsidRPr="00257909">
        <w:t>1.</w:t>
      </w:r>
      <w:r w:rsidR="00257909">
        <w:tab/>
      </w:r>
      <w:r w:rsidRPr="00257909">
        <w:t>DEFINITIONS</w:t>
      </w:r>
      <w:bookmarkEnd w:id="61"/>
    </w:p>
    <w:p w14:paraId="34C70B86" w14:textId="4EEB666A" w:rsidR="004E2D78" w:rsidRDefault="004E2D78" w:rsidP="00257909">
      <w:pPr>
        <w:ind w:left="1009"/>
      </w:pPr>
      <w:r>
        <w:t xml:space="preserve">Terms used in this Schedule </w:t>
      </w:r>
      <w:r w:rsidR="000E2BDC">
        <w:t>1</w:t>
      </w:r>
      <w:r>
        <w:t xml:space="preserve"> shall have the same meaning as assigned to them in the Collaboration Agreement. </w:t>
      </w:r>
      <w:proofErr w:type="gramStart"/>
      <w:r>
        <w:t>The following terms are defined in the Collaboration Agreement but a</w:t>
      </w:r>
      <w:r w:rsidR="007037D5">
        <w:t xml:space="preserve">re </w:t>
      </w:r>
      <w:r>
        <w:t>included for ease of reference</w:t>
      </w:r>
      <w:r w:rsidR="007037D5">
        <w:t>:</w:t>
      </w:r>
      <w:r w:rsidR="007037D5">
        <w:br/>
      </w:r>
      <w:r>
        <w:br/>
      </w:r>
      <w:r w:rsidRPr="000E2BDC">
        <w:rPr>
          <w:b/>
        </w:rPr>
        <w:t>"Confidential Information"</w:t>
      </w:r>
      <w:r>
        <w:t xml:space="preserve"> means any scientific, technical, financial, commercial or other</w:t>
      </w:r>
      <w:r w:rsidR="007037D5">
        <w:t xml:space="preserve"> </w:t>
      </w:r>
      <w:r>
        <w:t xml:space="preserve">information of any nature and in any form provided by a Party to one or more of the other Parties, prior to or after the Effective Date, in connection with this Agreement and which </w:t>
      </w:r>
      <w:r w:rsidR="00A535AC">
        <w:t>information</w:t>
      </w:r>
      <w:r>
        <w:t xml:space="preserve"> is designated as proprietary and confidential by an appropriate stamp, legend or</w:t>
      </w:r>
      <w:r w:rsidR="007037D5">
        <w:t xml:space="preserve"> </w:t>
      </w:r>
      <w:r>
        <w:t>other notice in writing</w:t>
      </w:r>
      <w:r w:rsidR="007037D5">
        <w:t>.</w:t>
      </w:r>
      <w:r>
        <w:br/>
      </w:r>
      <w:r w:rsidR="007037D5" w:rsidRPr="000E2BDC">
        <w:rPr>
          <w:b/>
        </w:rPr>
        <w:br/>
      </w:r>
      <w:proofErr w:type="gramEnd"/>
      <w:r w:rsidR="00AF7CB4" w:rsidRPr="000E2BDC">
        <w:rPr>
          <w:b/>
        </w:rPr>
        <w:t>"</w:t>
      </w:r>
      <w:r w:rsidRPr="000E2BDC">
        <w:rPr>
          <w:b/>
        </w:rPr>
        <w:t>Foreground"</w:t>
      </w:r>
      <w:r>
        <w:t xml:space="preserve"> means the results, including information, whether or not they can be protected,</w:t>
      </w:r>
      <w:r w:rsidR="007037D5">
        <w:t xml:space="preserve"> </w:t>
      </w:r>
      <w:r>
        <w:t>arising from the Project, as well as copyrights and other intellectual property and know-how</w:t>
      </w:r>
      <w:r w:rsidR="007037D5">
        <w:t xml:space="preserve"> </w:t>
      </w:r>
      <w:r>
        <w:t>or rights pertaining to such results following applications for, or the issue of patents, designs</w:t>
      </w:r>
      <w:r w:rsidR="007037D5">
        <w:t xml:space="preserve"> </w:t>
      </w:r>
      <w:r>
        <w:t>plant varieties, supplementary protection certificates or similar forms of protection</w:t>
      </w:r>
      <w:r w:rsidR="007037D5">
        <w:t xml:space="preserve">. </w:t>
      </w:r>
    </w:p>
    <w:p w14:paraId="775CACDC" w14:textId="77777777" w:rsidR="007037D5" w:rsidRDefault="007037D5" w:rsidP="004E2D78"/>
    <w:p w14:paraId="03DF7DFC" w14:textId="15DD2D21" w:rsidR="00257909" w:rsidRDefault="004E2D78" w:rsidP="00257909">
      <w:pPr>
        <w:pStyle w:val="Heading1"/>
        <w:numPr>
          <w:ilvl w:val="0"/>
          <w:numId w:val="0"/>
        </w:numPr>
        <w:ind w:left="1009" w:hanging="1009"/>
      </w:pPr>
      <w:bookmarkStart w:id="62" w:name="_Toc522195242"/>
      <w:r w:rsidRPr="00257909">
        <w:t>2.</w:t>
      </w:r>
      <w:r w:rsidR="00257909">
        <w:tab/>
      </w:r>
      <w:r w:rsidRPr="00257909">
        <w:t>ACKNOWLEDGEMENT</w:t>
      </w:r>
      <w:bookmarkEnd w:id="62"/>
    </w:p>
    <w:p w14:paraId="5311EDAC" w14:textId="60E84038" w:rsidR="004E2D78" w:rsidRDefault="004E2D78" w:rsidP="00257909">
      <w:pPr>
        <w:ind w:left="1009"/>
      </w:pPr>
      <w:r>
        <w:t>The Parties acknowledge that it is part of the aim of the Project to disseminate Foreground and</w:t>
      </w:r>
      <w:r w:rsidR="005C57E3">
        <w:t xml:space="preserve"> </w:t>
      </w:r>
      <w:r>
        <w:t xml:space="preserve">to make it available for the purpose of academic research and education. The Parties also recognize that publication of certain Foreground may risk </w:t>
      </w:r>
      <w:proofErr w:type="gramStart"/>
      <w:r>
        <w:t>to disclose</w:t>
      </w:r>
      <w:proofErr w:type="gramEnd"/>
      <w:r>
        <w:t xml:space="preserve"> Confidential Information</w:t>
      </w:r>
      <w:r w:rsidR="005C57E3">
        <w:t xml:space="preserve"> </w:t>
      </w:r>
      <w:r>
        <w:t>supplied by a Party hereunder or jeopardize patent or other intellectual property protection.</w:t>
      </w:r>
    </w:p>
    <w:p w14:paraId="1F83F9D3" w14:textId="77777777" w:rsidR="00257909" w:rsidRDefault="00257909" w:rsidP="00257909">
      <w:pPr>
        <w:ind w:left="1009"/>
      </w:pPr>
    </w:p>
    <w:p w14:paraId="5B1AC195" w14:textId="487635E1" w:rsidR="00257909" w:rsidRPr="00257909" w:rsidRDefault="004E2D78" w:rsidP="00257909">
      <w:pPr>
        <w:pStyle w:val="Heading1"/>
        <w:numPr>
          <w:ilvl w:val="0"/>
          <w:numId w:val="0"/>
        </w:numPr>
        <w:ind w:left="1009" w:hanging="1009"/>
      </w:pPr>
      <w:bookmarkStart w:id="63" w:name="_Toc522195243"/>
      <w:r w:rsidRPr="004E2D78">
        <w:t>3.</w:t>
      </w:r>
      <w:r w:rsidR="00257909">
        <w:tab/>
      </w:r>
      <w:r w:rsidRPr="004E2D78">
        <w:t>PUBLICATIONS COMMITTEE</w:t>
      </w:r>
      <w:bookmarkEnd w:id="63"/>
    </w:p>
    <w:p w14:paraId="7A7D8760" w14:textId="5F9A66B5" w:rsidR="004E2D78" w:rsidRDefault="004E2D78" w:rsidP="00170189">
      <w:pPr>
        <w:ind w:left="1009" w:hanging="1009"/>
      </w:pPr>
      <w:r w:rsidRPr="00170189">
        <w:rPr>
          <w:rStyle w:val="Heading2Char"/>
          <w:b w:val="0"/>
        </w:rPr>
        <w:t>3.1</w:t>
      </w:r>
      <w:r w:rsidR="00257909" w:rsidRPr="00170189">
        <w:rPr>
          <w:rStyle w:val="Heading2Char"/>
          <w:b w:val="0"/>
        </w:rPr>
        <w:tab/>
      </w:r>
      <w:r w:rsidRPr="00FA2B8D">
        <w:rPr>
          <w:rStyle w:val="Heading2Char"/>
          <w:b w:val="0"/>
          <w:u w:val="single"/>
        </w:rPr>
        <w:t>PC composition</w:t>
      </w:r>
      <w:r w:rsidRPr="00FA2B8D">
        <w:rPr>
          <w:rStyle w:val="Heading2Char"/>
          <w:b w:val="0"/>
          <w:u w:val="single"/>
        </w:rPr>
        <w:br/>
      </w:r>
      <w:r>
        <w:t>The Parties shall form a Publications Committee (the "PC</w:t>
      </w:r>
      <w:r w:rsidR="00AF7CB4">
        <w:t>"</w:t>
      </w:r>
      <w:r>
        <w:t>). The PC shall be composed of</w:t>
      </w:r>
      <w:r w:rsidR="005C57E3">
        <w:t xml:space="preserve"> </w:t>
      </w:r>
      <w:r>
        <w:t>one representative from each Party</w:t>
      </w:r>
      <w:r w:rsidR="005C57E3">
        <w:t>.</w:t>
      </w:r>
    </w:p>
    <w:p w14:paraId="3CBF6430" w14:textId="20279BF7" w:rsidR="004E2D78" w:rsidRDefault="004E2D78" w:rsidP="00170189">
      <w:pPr>
        <w:ind w:left="993" w:hanging="993"/>
      </w:pPr>
      <w:proofErr w:type="gramStart"/>
      <w:r w:rsidRPr="00170189">
        <w:rPr>
          <w:rStyle w:val="Heading2Char"/>
          <w:b w:val="0"/>
        </w:rPr>
        <w:t>3.2</w:t>
      </w:r>
      <w:r w:rsidR="00170189" w:rsidRPr="00170189">
        <w:rPr>
          <w:rStyle w:val="Heading2Char"/>
          <w:b w:val="0"/>
        </w:rPr>
        <w:tab/>
      </w:r>
      <w:r w:rsidRPr="00170189">
        <w:rPr>
          <w:rStyle w:val="Heading2Char"/>
          <w:b w:val="0"/>
          <w:u w:val="single"/>
        </w:rPr>
        <w:t>Chair of the PC</w:t>
      </w:r>
      <w:r w:rsidRPr="00170189">
        <w:rPr>
          <w:rStyle w:val="Heading2Char"/>
          <w:b w:val="0"/>
          <w:u w:val="single"/>
        </w:rPr>
        <w:br/>
      </w:r>
      <w:r>
        <w:t xml:space="preserve">The PC shall be chaired by the representative from ESS </w:t>
      </w:r>
      <w:r w:rsidR="005C57E3">
        <w:t>ERIC</w:t>
      </w:r>
      <w:proofErr w:type="gramEnd"/>
      <w:r w:rsidR="005C57E3">
        <w:t>.</w:t>
      </w:r>
    </w:p>
    <w:p w14:paraId="15735816" w14:textId="048557CF" w:rsidR="004E2D78" w:rsidRDefault="004E2D78" w:rsidP="00170189">
      <w:pPr>
        <w:ind w:left="993" w:hanging="993"/>
      </w:pPr>
      <w:r w:rsidRPr="00170189">
        <w:rPr>
          <w:rStyle w:val="Heading2Char"/>
          <w:b w:val="0"/>
        </w:rPr>
        <w:t>3.3</w:t>
      </w:r>
      <w:r w:rsidR="00170189" w:rsidRPr="00170189">
        <w:rPr>
          <w:rStyle w:val="Heading2Char"/>
          <w:b w:val="0"/>
        </w:rPr>
        <w:tab/>
      </w:r>
      <w:r w:rsidRPr="00170189">
        <w:rPr>
          <w:rStyle w:val="Heading2Char"/>
          <w:b w:val="0"/>
          <w:u w:val="single"/>
        </w:rPr>
        <w:t>PC role</w:t>
      </w:r>
      <w:r w:rsidRPr="00170189">
        <w:rPr>
          <w:rStyle w:val="Heading2Char"/>
          <w:b w:val="0"/>
        </w:rPr>
        <w:br/>
      </w:r>
      <w:proofErr w:type="gramStart"/>
      <w:r>
        <w:t>The</w:t>
      </w:r>
      <w:proofErr w:type="gramEnd"/>
      <w:r>
        <w:t xml:space="preserve"> role of the PC is to coordinate the provisions of Article 4 below, including to make decisions on further postponement as set out in Article 4.3.</w:t>
      </w:r>
    </w:p>
    <w:p w14:paraId="7953111D" w14:textId="48F7A732" w:rsidR="004E2D78" w:rsidRDefault="004E2D78" w:rsidP="00170189">
      <w:pPr>
        <w:ind w:left="993" w:hanging="993"/>
        <w:rPr>
          <w:color w:val="1F497D"/>
        </w:rPr>
      </w:pPr>
      <w:r w:rsidRPr="00170189">
        <w:t>3.4</w:t>
      </w:r>
      <w:r w:rsidR="00170189" w:rsidRPr="00170189">
        <w:tab/>
      </w:r>
      <w:r w:rsidRPr="00170189">
        <w:rPr>
          <w:u w:val="single"/>
        </w:rPr>
        <w:t>PC meetings</w:t>
      </w:r>
      <w:r w:rsidRPr="00170189">
        <w:br/>
      </w:r>
      <w:r>
        <w:t>The PC chair shall convene the PC as often as is required. The PC shall meet in person or</w:t>
      </w:r>
      <w:r w:rsidR="00914AB7">
        <w:t xml:space="preserve"> </w:t>
      </w:r>
      <w:r>
        <w:t>electronically. The PC shall not constitute a quorum for any meeting unless at least 3/4 of its</w:t>
      </w:r>
      <w:r w:rsidR="00914AB7">
        <w:t xml:space="preserve"> </w:t>
      </w:r>
      <w:r>
        <w:t>members are present. All decisions of the PC will require a 3/4 majority vote of all of the</w:t>
      </w:r>
      <w:r w:rsidR="00914AB7">
        <w:t xml:space="preserve"> </w:t>
      </w:r>
      <w:r>
        <w:t>members present.</w:t>
      </w:r>
    </w:p>
    <w:p w14:paraId="3AE84AA3" w14:textId="77777777" w:rsidR="00AF7CB4" w:rsidRDefault="00AF7CB4">
      <w:pPr>
        <w:spacing w:after="0"/>
      </w:pPr>
      <w:r>
        <w:br w:type="page"/>
      </w:r>
    </w:p>
    <w:p w14:paraId="16DF86E9" w14:textId="7EEC8D1C" w:rsidR="004E2D78" w:rsidRDefault="004E2D78" w:rsidP="0076607F">
      <w:pPr>
        <w:ind w:left="993" w:hanging="993"/>
      </w:pPr>
      <w:r w:rsidRPr="00170189">
        <w:lastRenderedPageBreak/>
        <w:t>3.5</w:t>
      </w:r>
      <w:r w:rsidR="00170189" w:rsidRPr="00170189">
        <w:tab/>
      </w:r>
      <w:r w:rsidRPr="00AF7CB4">
        <w:rPr>
          <w:u w:val="single"/>
        </w:rPr>
        <w:t>PC minutes</w:t>
      </w:r>
      <w:r w:rsidRPr="00170189">
        <w:br/>
      </w:r>
      <w:r>
        <w:t xml:space="preserve">The PC chair shall ensure that minutes of all PC meetings </w:t>
      </w:r>
      <w:proofErr w:type="gramStart"/>
      <w:r>
        <w:t>are drafted and dispatched to all P</w:t>
      </w:r>
      <w:r w:rsidR="00F93F27">
        <w:t>C</w:t>
      </w:r>
      <w:r w:rsidR="00914AB7">
        <w:t xml:space="preserve"> </w:t>
      </w:r>
      <w:r>
        <w:t>members</w:t>
      </w:r>
      <w:proofErr w:type="gramEnd"/>
      <w:r>
        <w:t xml:space="preserve">. The minutes </w:t>
      </w:r>
      <w:proofErr w:type="gramStart"/>
      <w:r>
        <w:t>shall be considered</w:t>
      </w:r>
      <w:proofErr w:type="gramEnd"/>
      <w:r>
        <w:t xml:space="preserve"> as accepted by the PC members if within 15 calendar days from receipt thereof, no member present at the said meeting has objected in writing</w:t>
      </w:r>
      <w:r w:rsidR="00914AB7">
        <w:t xml:space="preserve"> </w:t>
      </w:r>
      <w:r>
        <w:t>to the PC chair</w:t>
      </w:r>
      <w:r w:rsidR="00914AB7">
        <w:t>.</w:t>
      </w:r>
    </w:p>
    <w:p w14:paraId="184767FF" w14:textId="524B6082" w:rsidR="00FA2B8D" w:rsidRDefault="004E2D78" w:rsidP="00170189">
      <w:pPr>
        <w:ind w:left="993" w:hanging="993"/>
      </w:pPr>
      <w:r w:rsidRPr="00170189">
        <w:t>3.</w:t>
      </w:r>
      <w:r w:rsidR="0076607F">
        <w:t>6</w:t>
      </w:r>
      <w:r w:rsidR="00170189" w:rsidRPr="00170189">
        <w:tab/>
      </w:r>
      <w:r w:rsidRPr="00FA2B8D">
        <w:rPr>
          <w:u w:val="single"/>
        </w:rPr>
        <w:t>Prior notification to the PC</w:t>
      </w:r>
      <w:r w:rsidRPr="004E2D78">
        <w:rPr>
          <w:b/>
        </w:rPr>
        <w:br/>
      </w:r>
      <w:r>
        <w:t>Each member of the PC has the obligation to inform the other members of the PC in writing at</w:t>
      </w:r>
      <w:r w:rsidR="00914AB7">
        <w:t xml:space="preserve"> </w:t>
      </w:r>
      <w:r>
        <w:t xml:space="preserve">least 30 days prior to any planned publication by its Party that may reasonably have the </w:t>
      </w:r>
      <w:r w:rsidR="00A535AC">
        <w:t>potential</w:t>
      </w:r>
      <w:r>
        <w:t xml:space="preserve"> to release Foreground. Any such data </w:t>
      </w:r>
      <w:proofErr w:type="gramStart"/>
      <w:r>
        <w:t>envisaged to be published</w:t>
      </w:r>
      <w:proofErr w:type="gramEnd"/>
      <w:r>
        <w:t xml:space="preserve"> shall, immediately following such notification, be submitted to all the PC members. Notification and submission of data</w:t>
      </w:r>
      <w:r w:rsidR="00914AB7">
        <w:t xml:space="preserve"> </w:t>
      </w:r>
      <w:r>
        <w:t>under this Article 3.6 shall not limit the Parties' obligation to notify and submit data under Article 4 below</w:t>
      </w:r>
      <w:r w:rsidR="00914AB7">
        <w:t>.</w:t>
      </w:r>
    </w:p>
    <w:p w14:paraId="490C9E9C" w14:textId="77777777" w:rsidR="00AD4CC6" w:rsidRDefault="00AD4CC6" w:rsidP="004E2D78"/>
    <w:p w14:paraId="6F9CAC40" w14:textId="2669341E" w:rsidR="00170189" w:rsidRDefault="00FA2B8D" w:rsidP="00170189">
      <w:pPr>
        <w:ind w:left="993" w:hanging="993"/>
      </w:pPr>
      <w:r w:rsidRPr="00FA2B8D">
        <w:rPr>
          <w:b/>
        </w:rPr>
        <w:t>4</w:t>
      </w:r>
      <w:r w:rsidR="00170189">
        <w:rPr>
          <w:b/>
        </w:rPr>
        <w:tab/>
      </w:r>
      <w:r w:rsidR="004E2D78" w:rsidRPr="00FA2B8D">
        <w:rPr>
          <w:b/>
        </w:rPr>
        <w:t>RIGHT TO PUBLISH</w:t>
      </w:r>
    </w:p>
    <w:p w14:paraId="14E3339D" w14:textId="7BD542F9" w:rsidR="00170189" w:rsidRDefault="00FA2B8D" w:rsidP="00170189">
      <w:pPr>
        <w:ind w:left="993" w:hanging="993"/>
      </w:pPr>
      <w:r>
        <w:t xml:space="preserve">4.1 </w:t>
      </w:r>
      <w:r w:rsidR="00170189">
        <w:tab/>
      </w:r>
      <w:r w:rsidR="004E2D78">
        <w:t xml:space="preserve">A Party may publish or allow the publication of data, on whatever medium or orally, concerning Foreground it owns </w:t>
      </w:r>
      <w:proofErr w:type="gramStart"/>
      <w:r w:rsidR="004E2D78">
        <w:t>provided that</w:t>
      </w:r>
      <w:proofErr w:type="gramEnd"/>
      <w:r w:rsidR="004E2D78">
        <w:t xml:space="preserve"> this does not affect the protection of that Foreground or</w:t>
      </w:r>
      <w:r w:rsidR="00914AB7">
        <w:t xml:space="preserve"> </w:t>
      </w:r>
      <w:r w:rsidR="004E2D78">
        <w:t>the Foreground of any other Party and provided also that the data does not include any Confidential Information disclosed to it by any other Party</w:t>
      </w:r>
      <w:r>
        <w:t>.</w:t>
      </w:r>
    </w:p>
    <w:p w14:paraId="2298E33B" w14:textId="54EC3FE4" w:rsidR="00156FCD" w:rsidRDefault="00FA2B8D" w:rsidP="00170189">
      <w:pPr>
        <w:ind w:left="993" w:hanging="993"/>
        <w:rPr>
          <w:ins w:id="64" w:author="Author"/>
        </w:rPr>
      </w:pPr>
      <w:r>
        <w:t>4.2</w:t>
      </w:r>
      <w:r w:rsidR="00170189">
        <w:tab/>
      </w:r>
      <w:del w:id="65" w:author="Author">
        <w:r w:rsidR="004E2D78" w:rsidDel="00673982">
          <w:delText>The other Parties shall be given 30 days prior written notice of any planned publication. If</w:delText>
        </w:r>
        <w:r w:rsidR="00914AB7" w:rsidDel="00673982">
          <w:delText xml:space="preserve"> </w:delText>
        </w:r>
        <w:r w:rsidR="004E2D78" w:rsidDel="00673982">
          <w:delText>before the end of this period, any of the other Parties so requests, a copy of the data envisaged</w:delText>
        </w:r>
        <w:r w:rsidR="00914AB7" w:rsidDel="00673982">
          <w:delText xml:space="preserve"> </w:delText>
        </w:r>
        <w:r w:rsidR="004E2D78" w:rsidDel="00673982">
          <w:delText xml:space="preserve">to be published shall be communicated to it/them within 30 days </w:delText>
        </w:r>
        <w:r w:rsidR="00AD4CC6" w:rsidDel="00673982">
          <w:delText>after</w:delText>
        </w:r>
        <w:r w:rsidR="004E2D78" w:rsidDel="00673982">
          <w:delText xml:space="preserve"> receipt of such request.</w:delText>
        </w:r>
        <w:r w:rsidR="00914AB7" w:rsidDel="00673982">
          <w:delText xml:space="preserve"> </w:delText>
        </w:r>
        <w:r w:rsidR="004E2D78" w:rsidDel="00673982">
          <w:delText>The Party contemplating the publication shall delay the proposed publication until the end of</w:delText>
        </w:r>
        <w:r w:rsidR="00914AB7" w:rsidDel="00673982">
          <w:delText xml:space="preserve"> </w:delText>
        </w:r>
        <w:r w:rsidR="004E2D78" w:rsidDel="00673982">
          <w:delText>the 30 day period set out in Article 4.3 below if any of the other Parties request a copy of the</w:delText>
        </w:r>
        <w:r w:rsidR="00914AB7" w:rsidDel="00673982">
          <w:delText xml:space="preserve"> </w:delText>
        </w:r>
        <w:r w:rsidR="004E2D78" w:rsidDel="00673982">
          <w:delText>data envisaged to be published, or longer if an objection is rais</w:delText>
        </w:r>
        <w:r w:rsidDel="00673982">
          <w:delText>ed as set out in Article 4.3 below.</w:delText>
        </w:r>
        <w:r w:rsidR="00170189" w:rsidDel="00673982">
          <w:delText xml:space="preserve"> </w:delText>
        </w:r>
      </w:del>
      <w:bookmarkStart w:id="66" w:name="_GoBack"/>
      <w:bookmarkEnd w:id="66"/>
    </w:p>
    <w:p w14:paraId="3BC11472" w14:textId="1A91EA65" w:rsidR="00170189" w:rsidRDefault="00673982" w:rsidP="00E86081">
      <w:pPr>
        <w:ind w:left="993"/>
      </w:pPr>
      <w:ins w:id="67" w:author="Author">
        <w:r w:rsidRPr="00156FCD">
          <w:t>30 days prior any planned publication</w:t>
        </w:r>
        <w:r>
          <w:t xml:space="preserve"> t</w:t>
        </w:r>
        <w:r w:rsidR="00156FCD" w:rsidRPr="00156FCD">
          <w:t xml:space="preserve">he other Parties </w:t>
        </w:r>
        <w:proofErr w:type="gramStart"/>
        <w:r w:rsidR="00156FCD" w:rsidRPr="00156FCD">
          <w:t>shall be given</w:t>
        </w:r>
        <w:proofErr w:type="gramEnd"/>
        <w:r w:rsidR="00156FCD" w:rsidRPr="00156FCD">
          <w:t xml:space="preserve"> </w:t>
        </w:r>
        <w:r w:rsidR="00E539AB">
          <w:t>a copy of the data envis</w:t>
        </w:r>
        <w:r w:rsidR="00E539AB" w:rsidRPr="00156FCD">
          <w:t>aged to be published</w:t>
        </w:r>
        <w:r w:rsidR="00156FCD" w:rsidRPr="00156FCD">
          <w:t xml:space="preserve">. The Party contemplating the publication shall delay the proposed publication until the end of the </w:t>
        </w:r>
        <w:proofErr w:type="gramStart"/>
        <w:r w:rsidR="00156FCD" w:rsidRPr="00156FCD">
          <w:t>30 day</w:t>
        </w:r>
        <w:proofErr w:type="gramEnd"/>
        <w:r w:rsidR="00156FCD" w:rsidRPr="00156FCD">
          <w:t xml:space="preserve"> period </w:t>
        </w:r>
        <w:r w:rsidR="00E86081">
          <w:t xml:space="preserve">or longer </w:t>
        </w:r>
        <w:r w:rsidR="00156FCD" w:rsidRPr="00156FCD">
          <w:t>if an objection is raised as set out in Article 4.3 below.</w:t>
        </w:r>
      </w:ins>
    </w:p>
    <w:p w14:paraId="1E964B43" w14:textId="216D81F8" w:rsidR="00170189" w:rsidRDefault="00FA2B8D" w:rsidP="00170189">
      <w:pPr>
        <w:ind w:left="993" w:hanging="993"/>
      </w:pPr>
      <w:proofErr w:type="gramStart"/>
      <w:r>
        <w:t>4.3</w:t>
      </w:r>
      <w:r w:rsidR="00170189">
        <w:tab/>
      </w:r>
      <w:r w:rsidR="004E2D78">
        <w:t>Either of the Parties may object to the publication within 30 days after receipt of the data envisaged to be published, if it considers that the planned publication contains Confidential Information disclosed by it or that the protection of its Foreground or Foreground which the notifying Party has not protected (see Article 4.3.2.2 of the Agreement) would be adversely affected by this publication.</w:t>
      </w:r>
      <w:proofErr w:type="gramEnd"/>
      <w:r w:rsidR="004E2D78">
        <w:t xml:space="preserve"> In the absence of any such objection within the above-mentioned</w:t>
      </w:r>
      <w:r w:rsidR="00914AB7">
        <w:t xml:space="preserve"> </w:t>
      </w:r>
      <w:r w:rsidR="004E2D78">
        <w:t xml:space="preserve">period, it </w:t>
      </w:r>
      <w:proofErr w:type="gramStart"/>
      <w:r w:rsidR="004E2D78">
        <w:t>is deemed</w:t>
      </w:r>
      <w:proofErr w:type="gramEnd"/>
      <w:r w:rsidR="004E2D78">
        <w:t xml:space="preserve"> that all the Parties agree. If an objection is raised as </w:t>
      </w:r>
      <w:proofErr w:type="gramStart"/>
      <w:r w:rsidR="004E2D78">
        <w:t>aforesaid</w:t>
      </w:r>
      <w:proofErr w:type="gramEnd"/>
      <w:r w:rsidR="004E2D78">
        <w:t>, the Parties</w:t>
      </w:r>
      <w:r w:rsidR="00914AB7">
        <w:t xml:space="preserve"> </w:t>
      </w:r>
      <w:r w:rsidR="004E2D78">
        <w:t>shall consult with each other with a view to agree on the matter of publication. The planned</w:t>
      </w:r>
      <w:r w:rsidR="00914AB7">
        <w:t xml:space="preserve"> </w:t>
      </w:r>
      <w:r w:rsidR="004E2D78">
        <w:t xml:space="preserve">publication </w:t>
      </w:r>
      <w:proofErr w:type="gramStart"/>
      <w:r w:rsidR="004E2D78">
        <w:t>shall be suspended</w:t>
      </w:r>
      <w:proofErr w:type="gramEnd"/>
      <w:r w:rsidR="004E2D78">
        <w:t xml:space="preserve"> during this consultation period. The planned publication can be</w:t>
      </w:r>
      <w:r w:rsidR="00914AB7">
        <w:t xml:space="preserve"> </w:t>
      </w:r>
      <w:r w:rsidR="004E2D78">
        <w:t>postponed for a period of maximum six months from receipt of the data envisaged to be published to allow the objecting Party/Parties to take measures to protect its/their Foreground and</w:t>
      </w:r>
      <w:r w:rsidR="00914AB7">
        <w:t xml:space="preserve"> </w:t>
      </w:r>
      <w:r w:rsidR="004E2D78">
        <w:t>Foreground which the notifying Party has not protected (see Article 4.3.2.2 of the Agreement)</w:t>
      </w:r>
      <w:r w:rsidR="00914AB7">
        <w:t xml:space="preserve">. </w:t>
      </w:r>
      <w:r w:rsidR="004E2D78">
        <w:t xml:space="preserve">After this six-month period, publication </w:t>
      </w:r>
      <w:proofErr w:type="gramStart"/>
      <w:r w:rsidR="004E2D78">
        <w:t>shall be permitted</w:t>
      </w:r>
      <w:proofErr w:type="gramEnd"/>
      <w:r w:rsidR="004E2D78">
        <w:t>, except in specific cases where the</w:t>
      </w:r>
      <w:r w:rsidR="00914AB7">
        <w:t xml:space="preserve"> </w:t>
      </w:r>
      <w:r w:rsidR="004E2D78">
        <w:t xml:space="preserve">PC decides that further postponement is required. The PC may decide that the planned publication </w:t>
      </w:r>
      <w:proofErr w:type="gramStart"/>
      <w:r w:rsidR="004E2D78">
        <w:t>shall be postponed</w:t>
      </w:r>
      <w:proofErr w:type="gramEnd"/>
      <w:r w:rsidR="004E2D78">
        <w:t xml:space="preserve"> for an additional</w:t>
      </w:r>
      <w:r>
        <w:t xml:space="preserve"> period of maximum six months.</w:t>
      </w:r>
    </w:p>
    <w:p w14:paraId="7F7B7BA2" w14:textId="3CB7BD02" w:rsidR="004E2D78" w:rsidRDefault="004E2D78" w:rsidP="00170189">
      <w:pPr>
        <w:ind w:left="993" w:hanging="993"/>
        <w:rPr>
          <w:sz w:val="24"/>
        </w:rPr>
      </w:pPr>
      <w:r>
        <w:t>4.4</w:t>
      </w:r>
      <w:r w:rsidR="00170189">
        <w:tab/>
      </w:r>
      <w:r>
        <w:t xml:space="preserve">Foreground and Confidential Information supplied by a Party </w:t>
      </w:r>
      <w:proofErr w:type="gramStart"/>
      <w:r>
        <w:t>shall not in any event be published</w:t>
      </w:r>
      <w:proofErr w:type="gramEnd"/>
      <w:r>
        <w:t xml:space="preserve"> without that Party's prior written consent.</w:t>
      </w:r>
    </w:p>
    <w:p w14:paraId="3F42E246" w14:textId="77777777" w:rsidR="004E2D78" w:rsidRDefault="004E2D78" w:rsidP="004E2D78"/>
    <w:p w14:paraId="03EF6AFB" w14:textId="77777777" w:rsidR="00ED3549" w:rsidRPr="004E2D78" w:rsidRDefault="00ED3549" w:rsidP="004E2D78">
      <w:pPr>
        <w:pStyle w:val="NormalwithindentAltD"/>
        <w:keepNext/>
        <w:keepLines/>
        <w:widowControl w:val="0"/>
      </w:pPr>
    </w:p>
    <w:p w14:paraId="12E7C09B" w14:textId="77777777" w:rsidR="004E2D78" w:rsidRPr="004E2D78" w:rsidRDefault="004E2D78" w:rsidP="004E2D78">
      <w:pPr>
        <w:pStyle w:val="NormalwithindentAltD"/>
        <w:keepNext/>
        <w:keepLines/>
        <w:widowControl w:val="0"/>
      </w:pPr>
    </w:p>
    <w:p w14:paraId="5FD4AE3B" w14:textId="77777777" w:rsidR="004E2D78" w:rsidRPr="004E2D78" w:rsidRDefault="004E2D78" w:rsidP="004E2D78">
      <w:pPr>
        <w:pStyle w:val="NormalwithindentAltD"/>
        <w:keepNext/>
        <w:keepLines/>
        <w:widowControl w:val="0"/>
      </w:pPr>
    </w:p>
    <w:p w14:paraId="7D2D08E9" w14:textId="6FDACFF0" w:rsidR="00737C48" w:rsidRPr="00862E25" w:rsidRDefault="00ED3549" w:rsidP="00F55B3A">
      <w:pPr>
        <w:keepNext/>
        <w:keepLines/>
        <w:widowControl w:val="0"/>
        <w:tabs>
          <w:tab w:val="left" w:pos="2268"/>
          <w:tab w:val="left" w:pos="3402"/>
          <w:tab w:val="left" w:pos="4536"/>
          <w:tab w:val="left" w:pos="4962"/>
        </w:tabs>
        <w:rPr>
          <w:b/>
        </w:rPr>
      </w:pPr>
      <w:r>
        <w:rPr>
          <w:b/>
        </w:rPr>
        <w:t xml:space="preserve">Schedule 2 - </w:t>
      </w:r>
      <w:r w:rsidR="00862E25" w:rsidRPr="00862E25">
        <w:rPr>
          <w:b/>
        </w:rPr>
        <w:t xml:space="preserve">Excluded </w:t>
      </w:r>
      <w:r w:rsidR="002162C9">
        <w:rPr>
          <w:b/>
        </w:rPr>
        <w:t>Background Rights</w:t>
      </w:r>
    </w:p>
    <w:p w14:paraId="43BBE009" w14:textId="77777777" w:rsidR="00862E25" w:rsidRDefault="00862E25" w:rsidP="00F55B3A">
      <w:pPr>
        <w:keepNext/>
        <w:keepLines/>
        <w:widowControl w:val="0"/>
        <w:tabs>
          <w:tab w:val="left" w:pos="2268"/>
          <w:tab w:val="left" w:pos="3402"/>
          <w:tab w:val="left" w:pos="4536"/>
          <w:tab w:val="left" w:pos="4962"/>
        </w:tabs>
      </w:pPr>
    </w:p>
    <w:p w14:paraId="198E89D2" w14:textId="77777777" w:rsidR="00862E25" w:rsidRDefault="00862E25" w:rsidP="00F55B3A">
      <w:pPr>
        <w:keepNext/>
        <w:keepLines/>
        <w:widowControl w:val="0"/>
        <w:tabs>
          <w:tab w:val="left" w:pos="2268"/>
          <w:tab w:val="left" w:pos="3402"/>
          <w:tab w:val="left" w:pos="4536"/>
          <w:tab w:val="left" w:pos="4962"/>
        </w:tabs>
      </w:pPr>
      <w:r>
        <w:t xml:space="preserve">[Name of </w:t>
      </w:r>
      <w:r w:rsidR="007A6781">
        <w:t>Collaborator</w:t>
      </w:r>
      <w:r>
        <w:t>]</w:t>
      </w:r>
    </w:p>
    <w:p w14:paraId="0C49FAE2" w14:textId="0F267064" w:rsidR="00862E25" w:rsidRDefault="00862E25" w:rsidP="00F55B3A">
      <w:pPr>
        <w:keepNext/>
        <w:keepLines/>
        <w:widowControl w:val="0"/>
        <w:tabs>
          <w:tab w:val="left" w:pos="2268"/>
          <w:tab w:val="left" w:pos="3402"/>
          <w:tab w:val="left" w:pos="4536"/>
          <w:tab w:val="left" w:pos="4962"/>
        </w:tabs>
      </w:pPr>
      <w:r>
        <w:t xml:space="preserve">[Excluded </w:t>
      </w:r>
      <w:r w:rsidR="002162C9">
        <w:t>Background</w:t>
      </w:r>
      <w:r>
        <w:t>]</w:t>
      </w:r>
    </w:p>
    <w:p w14:paraId="0D2A6F6B" w14:textId="77777777" w:rsidR="00862E25" w:rsidRDefault="00862E25" w:rsidP="00F55B3A">
      <w:pPr>
        <w:keepNext/>
        <w:keepLines/>
        <w:widowControl w:val="0"/>
        <w:tabs>
          <w:tab w:val="left" w:pos="2268"/>
          <w:tab w:val="left" w:pos="3402"/>
          <w:tab w:val="left" w:pos="4536"/>
          <w:tab w:val="left" w:pos="4962"/>
        </w:tabs>
      </w:pPr>
    </w:p>
    <w:p w14:paraId="30012201" w14:textId="77777777" w:rsidR="00862E25" w:rsidRDefault="00862E25" w:rsidP="00F55B3A">
      <w:pPr>
        <w:keepNext/>
        <w:keepLines/>
        <w:widowControl w:val="0"/>
        <w:tabs>
          <w:tab w:val="left" w:pos="2268"/>
          <w:tab w:val="left" w:pos="3402"/>
          <w:tab w:val="left" w:pos="4536"/>
          <w:tab w:val="left" w:pos="4962"/>
        </w:tabs>
      </w:pPr>
    </w:p>
    <w:p w14:paraId="36825ACD" w14:textId="77777777" w:rsidR="00862E25" w:rsidRDefault="00862E25" w:rsidP="00862E25">
      <w:pPr>
        <w:keepNext/>
        <w:keepLines/>
        <w:widowControl w:val="0"/>
        <w:tabs>
          <w:tab w:val="left" w:pos="2268"/>
          <w:tab w:val="left" w:pos="3402"/>
          <w:tab w:val="left" w:pos="4536"/>
          <w:tab w:val="left" w:pos="4962"/>
        </w:tabs>
      </w:pPr>
      <w:r>
        <w:t xml:space="preserve">[Name of </w:t>
      </w:r>
      <w:r w:rsidR="007A6781">
        <w:t>Collaborator</w:t>
      </w:r>
      <w:r>
        <w:t>]</w:t>
      </w:r>
    </w:p>
    <w:p w14:paraId="41E24D87" w14:textId="67DB3EF1" w:rsidR="00862E25" w:rsidRDefault="00862E25" w:rsidP="00862E25">
      <w:pPr>
        <w:keepNext/>
        <w:keepLines/>
        <w:widowControl w:val="0"/>
        <w:tabs>
          <w:tab w:val="left" w:pos="2268"/>
          <w:tab w:val="left" w:pos="3402"/>
          <w:tab w:val="left" w:pos="4536"/>
          <w:tab w:val="left" w:pos="4962"/>
        </w:tabs>
      </w:pPr>
      <w:r>
        <w:t xml:space="preserve">[Excluded </w:t>
      </w:r>
      <w:r w:rsidR="002162C9">
        <w:t>Background</w:t>
      </w:r>
      <w:r>
        <w:t>]</w:t>
      </w:r>
    </w:p>
    <w:p w14:paraId="21C512D4" w14:textId="77777777" w:rsidR="00862E25" w:rsidRDefault="00862E25" w:rsidP="00862E25">
      <w:pPr>
        <w:keepNext/>
        <w:keepLines/>
        <w:widowControl w:val="0"/>
        <w:tabs>
          <w:tab w:val="left" w:pos="2268"/>
          <w:tab w:val="left" w:pos="3402"/>
          <w:tab w:val="left" w:pos="4536"/>
          <w:tab w:val="left" w:pos="4962"/>
        </w:tabs>
      </w:pPr>
    </w:p>
    <w:p w14:paraId="2070203D" w14:textId="77777777" w:rsidR="00862E25" w:rsidRDefault="00862E25" w:rsidP="00862E25">
      <w:pPr>
        <w:keepNext/>
        <w:keepLines/>
        <w:widowControl w:val="0"/>
        <w:tabs>
          <w:tab w:val="left" w:pos="2268"/>
          <w:tab w:val="left" w:pos="3402"/>
          <w:tab w:val="left" w:pos="4536"/>
          <w:tab w:val="left" w:pos="4962"/>
        </w:tabs>
      </w:pPr>
    </w:p>
    <w:p w14:paraId="08919A1B" w14:textId="77777777" w:rsidR="00862E25" w:rsidRDefault="00862E25" w:rsidP="00862E25">
      <w:pPr>
        <w:keepNext/>
        <w:keepLines/>
        <w:widowControl w:val="0"/>
        <w:tabs>
          <w:tab w:val="left" w:pos="2268"/>
          <w:tab w:val="left" w:pos="3402"/>
          <w:tab w:val="left" w:pos="4536"/>
          <w:tab w:val="left" w:pos="4962"/>
        </w:tabs>
      </w:pPr>
      <w:r>
        <w:t>[</w:t>
      </w:r>
      <w:proofErr w:type="gramStart"/>
      <w:r>
        <w:t>etc</w:t>
      </w:r>
      <w:proofErr w:type="gramEnd"/>
      <w:r>
        <w:t>.]</w:t>
      </w:r>
    </w:p>
    <w:p w14:paraId="54D1BE65" w14:textId="77777777" w:rsidR="00862E25" w:rsidRPr="00FA55B4" w:rsidRDefault="00862E25" w:rsidP="00F55B3A">
      <w:pPr>
        <w:keepNext/>
        <w:keepLines/>
        <w:widowControl w:val="0"/>
        <w:tabs>
          <w:tab w:val="left" w:pos="2268"/>
          <w:tab w:val="left" w:pos="3402"/>
          <w:tab w:val="left" w:pos="4536"/>
          <w:tab w:val="left" w:pos="4962"/>
        </w:tabs>
      </w:pPr>
    </w:p>
    <w:sectPr w:rsidR="00862E25" w:rsidRPr="00FA55B4" w:rsidSect="00662786">
      <w:headerReference w:type="even" r:id="rId15"/>
      <w:headerReference w:type="default" r:id="rId16"/>
      <w:footerReference w:type="default" r:id="rId17"/>
      <w:headerReference w:type="first" r:id="rId18"/>
      <w:pgSz w:w="11906" w:h="16838"/>
      <w:pgMar w:top="1701" w:right="1134" w:bottom="1418"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Author" w:initials="A">
    <w:p w14:paraId="281C095D" w14:textId="21FA3733" w:rsidR="001F57E6" w:rsidRDefault="001F57E6">
      <w:pPr>
        <w:pStyle w:val="CommentText"/>
      </w:pPr>
      <w:r>
        <w:rPr>
          <w:rStyle w:val="CommentReference"/>
        </w:rPr>
        <w:annotationRef/>
      </w:r>
      <w:r>
        <w:t xml:space="preserve">ME: </w:t>
      </w:r>
      <w:proofErr w:type="spellStart"/>
      <w:r>
        <w:t>Clarifcation</w:t>
      </w:r>
      <w:proofErr w:type="spellEnd"/>
      <w:r>
        <w:t xml:space="preserve"> of property.</w:t>
      </w:r>
    </w:p>
  </w:comment>
  <w:comment w:id="46" w:author="Author" w:initials="A">
    <w:p w14:paraId="7802770E" w14:textId="77777777" w:rsidR="001F57E6" w:rsidRDefault="001F57E6">
      <w:pPr>
        <w:pStyle w:val="CommentText"/>
      </w:pPr>
      <w:r>
        <w:rPr>
          <w:rStyle w:val="CommentReference"/>
        </w:rPr>
        <w:annotationRef/>
      </w:r>
      <w:r>
        <w:t>Clarify whether partners can or should terminate upon completion of their respective contributions to the Target Project. Is this covered by 5.2.1(a)? Check whether CA, IKA, TA include termination date.</w:t>
      </w:r>
    </w:p>
    <w:p w14:paraId="119E4D66" w14:textId="77777777" w:rsidR="001F57E6" w:rsidRDefault="001F57E6">
      <w:pPr>
        <w:pStyle w:val="CommentText"/>
      </w:pPr>
    </w:p>
  </w:comment>
  <w:comment w:id="47" w:author="Author" w:initials="A">
    <w:p w14:paraId="6C633989" w14:textId="3E6042D2" w:rsidR="00F6615F" w:rsidRDefault="00F6615F">
      <w:pPr>
        <w:pStyle w:val="CommentText"/>
      </w:pPr>
      <w:r>
        <w:rPr>
          <w:rStyle w:val="CommentReference"/>
        </w:rPr>
        <w:annotationRef/>
      </w:r>
      <w:r w:rsidR="00EA3BC3">
        <w:t xml:space="preserve">ME: This agreement is concerning information sharing and should not be affected by construction phase deliveries. Hence (a) removed. </w:t>
      </w:r>
    </w:p>
  </w:comment>
  <w:comment w:id="48" w:author="Author" w:initials="A">
    <w:p w14:paraId="010BF888" w14:textId="77777777" w:rsidR="001F57E6" w:rsidRDefault="001F57E6">
      <w:pPr>
        <w:pStyle w:val="CommentText"/>
      </w:pPr>
      <w:r>
        <w:rPr>
          <w:rStyle w:val="CommentReference"/>
        </w:rPr>
        <w:annotationRef/>
      </w:r>
      <w:r>
        <w:t>This would not allow them to keep their access rights once they complete delivery which conflicts with 4.3.1.1</w:t>
      </w:r>
    </w:p>
  </w:comment>
  <w:comment w:id="49" w:author="Author" w:initials="A">
    <w:p w14:paraId="5E86E3EE" w14:textId="53696CAF" w:rsidR="008026C0" w:rsidRDefault="008026C0">
      <w:pPr>
        <w:pStyle w:val="CommentText"/>
      </w:pPr>
      <w:r>
        <w:rPr>
          <w:rStyle w:val="CommentReference"/>
        </w:rPr>
        <w:annotationRef/>
      </w:r>
      <w:r>
        <w:t>ME</w:t>
      </w:r>
      <w:r w:rsidR="00673982">
        <w:t>: (a) removed.</w:t>
      </w:r>
    </w:p>
  </w:comment>
  <w:comment w:id="50" w:author="Author" w:initials="A">
    <w:p w14:paraId="434A2EE8" w14:textId="77777777" w:rsidR="001F57E6" w:rsidRDefault="001F57E6">
      <w:pPr>
        <w:pStyle w:val="CommentText"/>
      </w:pPr>
      <w:r>
        <w:rPr>
          <w:rStyle w:val="CommentReference"/>
        </w:rPr>
        <w:annotationRef/>
      </w:r>
      <w:r>
        <w:t>Earlier it said a period of 2 years 4.4.2.2</w:t>
      </w:r>
    </w:p>
  </w:comment>
  <w:comment w:id="51" w:author="Author" w:initials="A">
    <w:p w14:paraId="64417FD1" w14:textId="380FC50D" w:rsidR="00F6615F" w:rsidRDefault="00F6615F">
      <w:pPr>
        <w:pStyle w:val="CommentText"/>
      </w:pPr>
      <w:r>
        <w:rPr>
          <w:rStyle w:val="CommentReference"/>
        </w:rPr>
        <w:annotationRef/>
      </w:r>
      <w:r>
        <w:t xml:space="preserve">ME: This paragraph concerns breach of obligation whereas 4.4.2.2. </w:t>
      </w:r>
      <w:proofErr w:type="gramStart"/>
      <w:r>
        <w:t>is</w:t>
      </w:r>
      <w:proofErr w:type="gramEnd"/>
      <w:r>
        <w:t xml:space="preserve"> about contractual termination. Leave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1C095D" w15:done="0"/>
  <w15:commentEx w15:paraId="119E4D66" w15:done="0"/>
  <w15:commentEx w15:paraId="6C633989" w15:paraIdParent="119E4D66" w15:done="0"/>
  <w15:commentEx w15:paraId="010BF888" w15:done="0"/>
  <w15:commentEx w15:paraId="5E86E3EE" w15:paraIdParent="010BF888" w15:done="0"/>
  <w15:commentEx w15:paraId="434A2EE8" w15:done="0"/>
  <w15:commentEx w15:paraId="64417FD1" w15:paraIdParent="434A2EE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A0B39" w14:textId="77777777" w:rsidR="002E7161" w:rsidRDefault="002E7161">
      <w:r>
        <w:separator/>
      </w:r>
    </w:p>
  </w:endnote>
  <w:endnote w:type="continuationSeparator" w:id="0">
    <w:p w14:paraId="69A31237" w14:textId="77777777" w:rsidR="002E7161" w:rsidRDefault="002E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KGOMC+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SA"/>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6"/>
    </w:tblGrid>
    <w:tr w:rsidR="001F57E6" w14:paraId="2A3BA1FE" w14:textId="77777777">
      <w:trPr>
        <w:cnfStyle w:val="100000000000" w:firstRow="1" w:lastRow="0" w:firstColumn="0" w:lastColumn="0" w:oddVBand="0" w:evenVBand="0" w:oddHBand="0" w:evenHBand="0" w:firstRowFirstColumn="0" w:firstRowLastColumn="0" w:lastRowFirstColumn="0" w:lastRowLastColumn="0"/>
        <w:trHeight w:hRule="exact" w:val="454"/>
      </w:trPr>
      <w:tc>
        <w:tcPr>
          <w:tcW w:w="8644" w:type="dxa"/>
          <w:shd w:val="clear" w:color="auto" w:fill="auto"/>
          <w:vAlign w:val="bottom"/>
        </w:tcPr>
        <w:p w14:paraId="4CE938FA" w14:textId="77777777" w:rsidR="001F57E6" w:rsidRPr="003E7272" w:rsidRDefault="001F57E6" w:rsidP="00DA236D">
          <w:pPr>
            <w:pStyle w:val="Footer"/>
            <w:spacing w:before="0" w:after="0"/>
            <w:jc w:val="center"/>
            <w:rPr>
              <w:b w:val="0"/>
              <w:szCs w:val="18"/>
            </w:rPr>
          </w:pPr>
          <w:bookmarkStart w:id="4" w:name="nologotype"/>
          <w:bookmarkEnd w:id="4"/>
        </w:p>
      </w:tc>
    </w:tr>
  </w:tbl>
  <w:p w14:paraId="4CC25893" w14:textId="77777777" w:rsidR="001F57E6" w:rsidRDefault="001F57E6" w:rsidP="00DA236D">
    <w:pPr>
      <w:pStyle w:val="Footer"/>
      <w:spacing w:after="0"/>
      <w:rPr>
        <w:sz w:val="4"/>
        <w:szCs w:val="4"/>
      </w:rPr>
    </w:pPr>
  </w:p>
  <w:p w14:paraId="56CCEE4C" w14:textId="77777777" w:rsidR="001F57E6" w:rsidRPr="00F012CA" w:rsidRDefault="001F57E6" w:rsidP="00DA236D">
    <w:pPr>
      <w:pStyle w:val="Footer"/>
      <w:spacing w:after="0"/>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38AB3" w14:textId="77777777" w:rsidR="001F57E6" w:rsidRDefault="001F5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E66CD" w14:textId="77777777" w:rsidR="002E7161" w:rsidRDefault="002E7161">
      <w:r>
        <w:separator/>
      </w:r>
    </w:p>
  </w:footnote>
  <w:footnote w:type="continuationSeparator" w:id="0">
    <w:p w14:paraId="3CA0EEEC" w14:textId="77777777" w:rsidR="002E7161" w:rsidRDefault="002E7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58906" w14:textId="77777777" w:rsidR="001F57E6" w:rsidRDefault="002E7161">
    <w:pPr>
      <w:pStyle w:val="Header"/>
    </w:pPr>
    <w:r>
      <w:rPr>
        <w:noProof/>
        <w:lang w:eastAsia="en-US"/>
      </w:rPr>
      <w:pict w14:anchorId="253EC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94.55pt;height:164.85pt;rotation:315;z-index:-251655168;mso-wrap-edited:f;mso-position-horizontal:center;mso-position-horizontal-relative:margin;mso-position-vertical:center;mso-position-vertical-relative:margin" wrapcoords="21305 4123 18322 4123 17371 4320 16912 4123 14585 4123 13962 4320 13930 4418 14585 8443 14552 12665 11603 4123 11439 3829 11209 5105 10324 11290 7964 5301 7407 4123 7243 4320 6457 4123 4818 4221 4850 4712 5440 7756 5408 9818 3769 5498 3015 3927 2818 4320 2032 4221 98 4221 32 4516 655 6774 655 15512 32 16887 196 17378 2753 17378 3277 16887 3802 16003 5014 17378 6424 17378 6784 17181 6752 16985 6129 14334 6129 12076 7669 16494 8423 18163 8751 17476 10619 17280 10619 17181 10193 15316 10423 13843 10816 14825 12291 17672 15864 17378 15929 16985 15306 15021 15306 12861 15437 10996 15601 11389 16716 12861 17502 14825 18912 17869 19108 17476 20485 17378 20583 17181 19928 13352 19928 6676 20190 5301 21403 7560 21468 6872 21436 4614 21305 4123"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6EDD0" w14:textId="77777777" w:rsidR="001F57E6" w:rsidRPr="00D90559" w:rsidRDefault="002E7161" w:rsidP="009D5F17">
    <w:pPr>
      <w:pStyle w:val="Header"/>
      <w:tabs>
        <w:tab w:val="clear" w:pos="8806"/>
      </w:tabs>
      <w:rPr>
        <w:sz w:val="18"/>
        <w:szCs w:val="18"/>
      </w:rPr>
    </w:pPr>
    <w:r>
      <w:rPr>
        <w:noProof/>
        <w:lang w:eastAsia="en-US"/>
      </w:rPr>
      <w:pict w14:anchorId="7431F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94.55pt;height:164.85pt;rotation:315;z-index:-251657216;mso-wrap-edited:f;mso-position-horizontal:center;mso-position-horizontal-relative:margin;mso-position-vertical:center;mso-position-vertical-relative:margin" wrapcoords="21305 4123 18322 4123 17371 4320 16912 4123 14585 4123 13962 4320 13930 4418 14585 8443 14552 12665 11603 4123 11439 3829 11209 5105 10324 11290 7964 5301 7407 4123 7243 4320 6457 4123 4818 4221 4850 4712 5440 7756 5408 9818 3769 5498 3015 3927 2818 4320 2032 4221 98 4221 32 4516 655 6774 655 15512 32 16887 196 17378 2753 17378 3277 16887 3802 16003 5014 17378 6424 17378 6784 17181 6752 16985 6129 14334 6129 12076 7669 16494 8423 18163 8751 17476 10619 17280 10619 17181 10193 15316 10423 13843 10816 14825 12291 17672 15864 17378 15929 16985 15306 15021 15306 12861 15437 10996 15601 11389 16716 12861 17502 14825 18912 17869 19108 17476 20485 17378 20583 17181 19928 13352 19928 6676 20190 5301 21403 7560 21468 6872 21436 4614 21305 4123"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C8C5" w14:textId="77777777" w:rsidR="001F57E6" w:rsidRDefault="002E7161">
    <w:pPr>
      <w:pStyle w:val="Header"/>
    </w:pPr>
    <w:r>
      <w:rPr>
        <w:noProof/>
        <w:lang w:eastAsia="en-US"/>
      </w:rPr>
      <w:pict w14:anchorId="3D20A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94.55pt;height:164.85pt;rotation:315;z-index:-251653120;mso-wrap-edited:f;mso-position-horizontal:center;mso-position-horizontal-relative:margin;mso-position-vertical:center;mso-position-vertical-relative:margin" wrapcoords="21305 4123 18322 4123 17371 4320 16912 4123 14585 4123 13962 4320 13930 4418 14585 8443 14552 12665 11603 4123 11439 3829 11209 5105 10324 11290 7964 5301 7407 4123 7243 4320 6457 4123 4818 4221 4850 4712 5440 7756 5408 9818 3769 5498 3015 3927 2818 4320 2032 4221 98 4221 32 4516 655 6774 655 15512 32 16887 196 17378 2753 17378 3277 16887 3802 16003 5014 17378 6424 17378 6784 17181 6752 16985 6129 14334 6129 12076 7669 16494 8423 18163 8751 17476 10619 17280 10619 17181 10193 15316 10423 13843 10816 14825 12291 17672 15864 17378 15929 16985 15306 15021 15306 12861 15437 10996 15601 11389 16716 12861 17502 14825 18912 17869 19108 17476 20485 17378 20583 17181 19928 13352 19928 6676 20190 5301 21403 7560 21468 6872 21436 4614 21305 4123" fillcolor="silver" stroked="f">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A1FD5" w14:textId="77777777" w:rsidR="001F57E6" w:rsidRDefault="002E7161">
    <w:pPr>
      <w:pStyle w:val="Header"/>
    </w:pPr>
    <w:r>
      <w:rPr>
        <w:noProof/>
        <w:lang w:eastAsia="en-US"/>
      </w:rPr>
      <w:pict w14:anchorId="28651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494.55pt;height:164.85pt;rotation:315;z-index:-251649024;mso-wrap-edited:f;mso-position-horizontal:center;mso-position-horizontal-relative:margin;mso-position-vertical:center;mso-position-vertical-relative:margin" wrapcoords="21305 4123 18322 4123 17371 4320 16912 4123 14585 4123 13962 4320 13930 4418 14585 8443 14552 12665 11603 4123 11439 3829 11209 5105 10324 11290 7964 5301 7407 4123 7243 4320 6457 4123 4818 4221 4850 4712 5440 7756 5408 9818 3769 5498 3015 3927 2818 4320 2032 4221 98 4221 32 4516 655 6774 655 15512 32 16887 196 17378 2753 17378 3277 16887 3802 16003 5014 17378 6424 17378 6784 17181 6752 16985 6129 14334 6129 12076 7669 16494 8423 18163 8751 17476 10619 17280 10619 17181 10193 15316 10423 13843 10816 14825 12291 17672 15864 17378 15929 16985 15306 15021 15306 12861 15437 10996 15601 11389 16716 12861 17502 14825 18912 17869 19108 17476 20485 17378 20583 17181 19928 13352 19928 6676 20190 5301 21403 7560 21468 6872 21436 4614 21305 4123" fillcolor="silver" stroked="f">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0301" w14:textId="68422C26" w:rsidR="001F57E6" w:rsidRPr="00B8323C" w:rsidRDefault="002E7161" w:rsidP="00B8323C">
    <w:pPr>
      <w:pStyle w:val="Header"/>
    </w:pPr>
    <w:r>
      <w:rPr>
        <w:noProof/>
        <w:lang w:eastAsia="en-US"/>
      </w:rPr>
      <w:pict w14:anchorId="48916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left:0;text-align:left;margin-left:0;margin-top:0;width:494.55pt;height:164.85pt;rotation:315;z-index:-251651072;mso-wrap-edited:f;mso-position-horizontal:center;mso-position-horizontal-relative:margin;mso-position-vertical:center;mso-position-vertical-relative:margin" wrapcoords="21305 4123 18322 4123 17371 4320 16912 4123 14585 4123 13962 4320 13930 4418 14585 8443 14552 12665 11603 4123 11439 3829 11209 5105 10324 11290 7964 5301 7407 4123 7243 4320 6457 4123 4818 4221 4850 4712 5440 7756 5408 9818 3769 5498 3015 3927 2818 4320 2032 4221 98 4221 32 4516 655 6774 655 15512 32 16887 196 17378 2753 17378 3277 16887 3802 16003 5014 17378 6424 17378 6784 17181 6752 16985 6129 14334 6129 12076 7669 16494 8423 18163 8751 17476 10619 17280 10619 17181 10193 15316 10423 13843 10816 14825 12291 17672 15864 17378 15929 16985 15306 15021 15306 12861 15437 10996 15601 11389 16716 12861 17502 14825 18912 17869 19108 17476 20485 17378 20583 17181 19928 13352 19928 6676 20190 5301 21403 7560 21468 6872 21436 4614 21305 4123" fillcolor="silver" stroked="f">
          <v:textpath style="font-family:&quot;Times New Roman&quot;;font-size:1pt" string="DRAFT"/>
          <w10:wrap anchorx="margin" anchory="margin"/>
        </v:shape>
      </w:pict>
    </w:r>
    <w:r w:rsidR="001F57E6">
      <w:tab/>
    </w:r>
    <w:r w:rsidR="001F57E6">
      <w:tab/>
    </w:r>
    <w:r w:rsidR="001F57E6">
      <w:fldChar w:fldCharType="begin"/>
    </w:r>
    <w:r w:rsidR="001F57E6">
      <w:instrText xml:space="preserve"> PAGE </w:instrText>
    </w:r>
    <w:r w:rsidR="001F57E6">
      <w:fldChar w:fldCharType="separate"/>
    </w:r>
    <w:r w:rsidR="00E039A0">
      <w:rPr>
        <w:noProof/>
      </w:rPr>
      <w:t>17</w:t>
    </w:r>
    <w:r w:rsidR="001F57E6">
      <w:rPr>
        <w:noProof/>
      </w:rPr>
      <w:fldChar w:fldCharType="end"/>
    </w:r>
    <w:r w:rsidR="001F57E6">
      <w:t>(</w:t>
    </w:r>
    <w:r w:rsidR="001F57E6">
      <w:fldChar w:fldCharType="begin"/>
    </w:r>
    <w:r w:rsidR="001F57E6">
      <w:instrText xml:space="preserve"> =</w:instrText>
    </w:r>
    <w:r w:rsidR="001F57E6">
      <w:fldChar w:fldCharType="begin"/>
    </w:r>
    <w:r w:rsidR="001F57E6">
      <w:instrText xml:space="preserve"> </w:instrText>
    </w:r>
    <w:r w:rsidR="001F57E6" w:rsidRPr="005D3991">
      <w:instrText xml:space="preserve">NUMPAGES  </w:instrText>
    </w:r>
    <w:r w:rsidR="001F57E6">
      <w:fldChar w:fldCharType="separate"/>
    </w:r>
    <w:r w:rsidR="00E039A0">
      <w:rPr>
        <w:noProof/>
      </w:rPr>
      <w:instrText>19</w:instrText>
    </w:r>
    <w:r w:rsidR="001F57E6">
      <w:fldChar w:fldCharType="end"/>
    </w:r>
    <w:r w:rsidR="001F57E6">
      <w:instrText>-</w:instrText>
    </w:r>
    <w:r w:rsidR="001F57E6">
      <w:fldChar w:fldCharType="begin"/>
    </w:r>
    <w:r w:rsidR="001F57E6">
      <w:instrText xml:space="preserve"> </w:instrText>
    </w:r>
    <w:r w:rsidR="001F57E6" w:rsidRPr="005D3991">
      <w:instrText xml:space="preserve">PAGEREF </w:instrText>
    </w:r>
    <w:r w:rsidR="001F57E6">
      <w:instrText xml:space="preserve">PageNr \h </w:instrText>
    </w:r>
    <w:r w:rsidR="001F57E6">
      <w:fldChar w:fldCharType="separate"/>
    </w:r>
    <w:r w:rsidR="00E039A0">
      <w:rPr>
        <w:noProof/>
      </w:rPr>
      <w:instrText>2</w:instrText>
    </w:r>
    <w:r w:rsidR="001F57E6">
      <w:fldChar w:fldCharType="end"/>
    </w:r>
    <w:r w:rsidR="001F57E6">
      <w:instrText xml:space="preserve"> </w:instrText>
    </w:r>
    <w:r w:rsidR="001F57E6">
      <w:fldChar w:fldCharType="separate"/>
    </w:r>
    <w:r w:rsidR="00E039A0">
      <w:rPr>
        <w:noProof/>
      </w:rPr>
      <w:t>17</w:t>
    </w:r>
    <w:r w:rsidR="001F57E6">
      <w:fldChar w:fldCharType="end"/>
    </w:r>
    <w:r w:rsidR="001F57E6">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1F1AF" w14:textId="77777777" w:rsidR="001F57E6" w:rsidRDefault="002E7161">
    <w:pPr>
      <w:pStyle w:val="Header"/>
    </w:pPr>
    <w:r>
      <w:rPr>
        <w:noProof/>
        <w:lang w:eastAsia="en-US"/>
      </w:rPr>
      <w:pict w14:anchorId="0C96A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left:0;text-align:left;margin-left:0;margin-top:0;width:494.55pt;height:164.85pt;rotation:315;z-index:-251646976;mso-wrap-edited:f;mso-position-horizontal:center;mso-position-horizontal-relative:margin;mso-position-vertical:center;mso-position-vertical-relative:margin" wrapcoords="21305 4123 18322 4123 17371 4320 16912 4123 14585 4123 13962 4320 13930 4418 14585 8443 14552 12665 11603 4123 11439 3829 11209 5105 10324 11290 7964 5301 7407 4123 7243 4320 6457 4123 4818 4221 4850 4712 5440 7756 5408 9818 3769 5498 3015 3927 2818 4320 2032 4221 98 4221 32 4516 655 6774 655 15512 32 16887 196 17378 2753 17378 3277 16887 3802 16003 5014 17378 6424 17378 6784 17181 6752 16985 6129 14334 6129 12076 7669 16494 8423 18163 8751 17476 10619 17280 10619 17181 10193 15316 10423 13843 10816 14825 12291 17672 15864 17378 15929 16985 15306 15021 15306 12861 15437 10996 15601 11389 16716 12861 17502 14825 18912 17869 19108 17476 20485 17378 20583 17181 19928 13352 19928 6676 20190 5301 21403 7560 21468 6872 21436 4614 21305 4123"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3AD8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7056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D638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E0CAB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F456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CC0B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B808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088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186F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62CB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3716C"/>
    <w:multiLevelType w:val="multilevel"/>
    <w:tmpl w:val="64E624DC"/>
    <w:lvl w:ilvl="0">
      <w:start w:val="1"/>
      <w:numFmt w:val="lowerLetter"/>
      <w:pStyle w:val="Listlevel1aAlt5"/>
      <w:lvlText w:val="(%1)"/>
      <w:lvlJc w:val="left"/>
      <w:pPr>
        <w:tabs>
          <w:tab w:val="num" w:pos="1729"/>
        </w:tabs>
        <w:ind w:left="1729" w:hanging="720"/>
      </w:pPr>
      <w:rPr>
        <w:rFonts w:hint="default"/>
      </w:rPr>
    </w:lvl>
    <w:lvl w:ilvl="1">
      <w:start w:val="1"/>
      <w:numFmt w:val="lowerRoman"/>
      <w:pStyle w:val="Listlevel2i"/>
      <w:lvlText w:val="(%2)"/>
      <w:lvlJc w:val="left"/>
      <w:pPr>
        <w:tabs>
          <w:tab w:val="num" w:pos="2449"/>
        </w:tabs>
        <w:ind w:left="2449" w:hanging="720"/>
      </w:pPr>
      <w:rPr>
        <w:rFonts w:hint="default"/>
      </w:rPr>
    </w:lvl>
    <w:lvl w:ilvl="2">
      <w:start w:val="1"/>
      <w:numFmt w:val="upperLetter"/>
      <w:pStyle w:val="Listlevel3A"/>
      <w:lvlText w:val="(%3)"/>
      <w:lvlJc w:val="left"/>
      <w:pPr>
        <w:tabs>
          <w:tab w:val="num" w:pos="3170"/>
        </w:tabs>
        <w:ind w:left="3170" w:hanging="72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32B0EA8"/>
    <w:multiLevelType w:val="multilevel"/>
    <w:tmpl w:val="041D001D"/>
    <w:name w:val="msalist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245C8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E04519"/>
    <w:multiLevelType w:val="hybridMultilevel"/>
    <w:tmpl w:val="47FE51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73E6C1A"/>
    <w:multiLevelType w:val="multilevel"/>
    <w:tmpl w:val="144890DE"/>
    <w:name w:val="bilaga2"/>
    <w:lvl w:ilvl="0">
      <w:start w:val="1"/>
      <w:numFmt w:val="lowerLetter"/>
      <w:lvlText w:val="(%1)"/>
      <w:lvlJc w:val="left"/>
      <w:pPr>
        <w:tabs>
          <w:tab w:val="num" w:pos="1729"/>
        </w:tabs>
        <w:ind w:left="1729" w:hanging="720"/>
      </w:pPr>
      <w:rPr>
        <w:rFonts w:hint="default"/>
      </w:rPr>
    </w:lvl>
    <w:lvl w:ilvl="1">
      <w:start w:val="1"/>
      <w:numFmt w:val="lowerRoman"/>
      <w:lvlText w:val="(%2)"/>
      <w:lvlJc w:val="left"/>
      <w:pPr>
        <w:tabs>
          <w:tab w:val="num" w:pos="2449"/>
        </w:tabs>
        <w:ind w:left="2449" w:hanging="720"/>
      </w:pPr>
      <w:rPr>
        <w:rFonts w:hint="default"/>
      </w:rPr>
    </w:lvl>
    <w:lvl w:ilvl="2">
      <w:start w:val="1"/>
      <w:numFmt w:val="upperLetter"/>
      <w:lvlText w:val="(%3)"/>
      <w:lvlJc w:val="left"/>
      <w:pPr>
        <w:tabs>
          <w:tab w:val="num" w:pos="3170"/>
        </w:tabs>
        <w:ind w:left="3170" w:hanging="72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12E72E8"/>
    <w:multiLevelType w:val="multilevel"/>
    <w:tmpl w:val="EA5C64F4"/>
    <w:styleLink w:val="AppendixLista"/>
    <w:lvl w:ilvl="0">
      <w:start w:val="1"/>
      <w:numFmt w:val="decimal"/>
      <w:pStyle w:val="Appendix"/>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8E7351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106856"/>
    <w:multiLevelType w:val="hybridMultilevel"/>
    <w:tmpl w:val="E6EED0C8"/>
    <w:lvl w:ilvl="0" w:tplc="DB2E0830">
      <w:start w:val="1"/>
      <w:numFmt w:val="decimal"/>
      <w:pStyle w:val="List1Alt6"/>
      <w:lvlText w:val="%1."/>
      <w:lvlJc w:val="left"/>
      <w:pPr>
        <w:tabs>
          <w:tab w:val="num" w:pos="1729"/>
        </w:tabs>
        <w:ind w:left="1729" w:hanging="720"/>
      </w:pPr>
      <w:rPr>
        <w:rFonts w:hint="default"/>
      </w:rPr>
    </w:lvl>
    <w:lvl w:ilvl="1" w:tplc="97A07BD8" w:tentative="1">
      <w:start w:val="1"/>
      <w:numFmt w:val="lowerLetter"/>
      <w:lvlText w:val="%2."/>
      <w:lvlJc w:val="left"/>
      <w:pPr>
        <w:tabs>
          <w:tab w:val="num" w:pos="1440"/>
        </w:tabs>
        <w:ind w:left="1440" w:hanging="360"/>
      </w:pPr>
    </w:lvl>
    <w:lvl w:ilvl="2" w:tplc="A8E254B0" w:tentative="1">
      <w:start w:val="1"/>
      <w:numFmt w:val="lowerRoman"/>
      <w:lvlText w:val="%3."/>
      <w:lvlJc w:val="right"/>
      <w:pPr>
        <w:tabs>
          <w:tab w:val="num" w:pos="2160"/>
        </w:tabs>
        <w:ind w:left="2160" w:hanging="180"/>
      </w:pPr>
    </w:lvl>
    <w:lvl w:ilvl="3" w:tplc="37922F18" w:tentative="1">
      <w:start w:val="1"/>
      <w:numFmt w:val="decimal"/>
      <w:lvlText w:val="%4."/>
      <w:lvlJc w:val="left"/>
      <w:pPr>
        <w:tabs>
          <w:tab w:val="num" w:pos="2880"/>
        </w:tabs>
        <w:ind w:left="2880" w:hanging="360"/>
      </w:pPr>
    </w:lvl>
    <w:lvl w:ilvl="4" w:tplc="F118EA2A" w:tentative="1">
      <w:start w:val="1"/>
      <w:numFmt w:val="lowerLetter"/>
      <w:lvlText w:val="%5."/>
      <w:lvlJc w:val="left"/>
      <w:pPr>
        <w:tabs>
          <w:tab w:val="num" w:pos="3600"/>
        </w:tabs>
        <w:ind w:left="3600" w:hanging="360"/>
      </w:pPr>
    </w:lvl>
    <w:lvl w:ilvl="5" w:tplc="EA241366" w:tentative="1">
      <w:start w:val="1"/>
      <w:numFmt w:val="lowerRoman"/>
      <w:lvlText w:val="%6."/>
      <w:lvlJc w:val="right"/>
      <w:pPr>
        <w:tabs>
          <w:tab w:val="num" w:pos="4320"/>
        </w:tabs>
        <w:ind w:left="4320" w:hanging="180"/>
      </w:pPr>
    </w:lvl>
    <w:lvl w:ilvl="6" w:tplc="A0683BCA" w:tentative="1">
      <w:start w:val="1"/>
      <w:numFmt w:val="decimal"/>
      <w:lvlText w:val="%7."/>
      <w:lvlJc w:val="left"/>
      <w:pPr>
        <w:tabs>
          <w:tab w:val="num" w:pos="5040"/>
        </w:tabs>
        <w:ind w:left="5040" w:hanging="360"/>
      </w:pPr>
    </w:lvl>
    <w:lvl w:ilvl="7" w:tplc="276A614E" w:tentative="1">
      <w:start w:val="1"/>
      <w:numFmt w:val="lowerLetter"/>
      <w:lvlText w:val="%8."/>
      <w:lvlJc w:val="left"/>
      <w:pPr>
        <w:tabs>
          <w:tab w:val="num" w:pos="5760"/>
        </w:tabs>
        <w:ind w:left="5760" w:hanging="360"/>
      </w:pPr>
    </w:lvl>
    <w:lvl w:ilvl="8" w:tplc="55DE763A" w:tentative="1">
      <w:start w:val="1"/>
      <w:numFmt w:val="lowerRoman"/>
      <w:lvlText w:val="%9."/>
      <w:lvlJc w:val="right"/>
      <w:pPr>
        <w:tabs>
          <w:tab w:val="num" w:pos="6480"/>
        </w:tabs>
        <w:ind w:left="6480" w:hanging="180"/>
      </w:pPr>
    </w:lvl>
  </w:abstractNum>
  <w:abstractNum w:abstractNumId="18" w15:restartNumberingAfterBreak="0">
    <w:nsid w:val="41A0584C"/>
    <w:multiLevelType w:val="multilevel"/>
    <w:tmpl w:val="C6C8797E"/>
    <w:lvl w:ilvl="0">
      <w:start w:val="1"/>
      <w:numFmt w:val="decimal"/>
      <w:lvlRestart w:val="0"/>
      <w:pStyle w:val="Heading1"/>
      <w:lvlText w:val="%1."/>
      <w:lvlJc w:val="left"/>
      <w:pPr>
        <w:tabs>
          <w:tab w:val="num" w:pos="0"/>
        </w:tabs>
        <w:ind w:left="1009" w:hanging="1009"/>
      </w:pPr>
      <w:rPr>
        <w:rFonts w:hint="default"/>
      </w:rPr>
    </w:lvl>
    <w:lvl w:ilvl="1">
      <w:start w:val="1"/>
      <w:numFmt w:val="decimal"/>
      <w:pStyle w:val="Heading2"/>
      <w:lvlText w:val="%1.%2"/>
      <w:lvlJc w:val="left"/>
      <w:pPr>
        <w:tabs>
          <w:tab w:val="num" w:pos="0"/>
        </w:tabs>
        <w:ind w:left="1009" w:hanging="1009"/>
      </w:pPr>
      <w:rPr>
        <w:rFonts w:hint="default"/>
        <w:b w:val="0"/>
      </w:rPr>
    </w:lvl>
    <w:lvl w:ilvl="2">
      <w:start w:val="1"/>
      <w:numFmt w:val="decimal"/>
      <w:pStyle w:val="Heading3"/>
      <w:lvlText w:val="%1.%2.%3"/>
      <w:lvlJc w:val="left"/>
      <w:pPr>
        <w:tabs>
          <w:tab w:val="num" w:pos="0"/>
        </w:tabs>
        <w:ind w:left="1009" w:hanging="1009"/>
      </w:pPr>
      <w:rPr>
        <w:rFonts w:hint="default"/>
        <w:b w:val="0"/>
        <w:i w:val="0"/>
        <w:u w:val="none"/>
      </w:rPr>
    </w:lvl>
    <w:lvl w:ilvl="3">
      <w:start w:val="1"/>
      <w:numFmt w:val="decimal"/>
      <w:pStyle w:val="Heading4"/>
      <w:lvlText w:val="%1.%2.%3.%4"/>
      <w:lvlJc w:val="left"/>
      <w:pPr>
        <w:tabs>
          <w:tab w:val="num" w:pos="0"/>
        </w:tabs>
        <w:ind w:left="1009" w:hanging="1009"/>
      </w:pPr>
      <w:rPr>
        <w:rFonts w:hint="default"/>
        <w:b w:val="0"/>
        <w:i w:val="0"/>
      </w:rPr>
    </w:lvl>
    <w:lvl w:ilvl="4">
      <w:start w:val="1"/>
      <w:numFmt w:val="decimal"/>
      <w:pStyle w:val="Heading5"/>
      <w:lvlText w:val="%1.%2.%3.%4.%5"/>
      <w:lvlJc w:val="left"/>
      <w:pPr>
        <w:tabs>
          <w:tab w:val="num" w:pos="0"/>
        </w:tabs>
        <w:ind w:left="1009" w:hanging="1009"/>
      </w:pPr>
      <w:rPr>
        <w:rFonts w:hint="default"/>
      </w:rPr>
    </w:lvl>
    <w:lvl w:ilvl="5">
      <w:start w:val="1"/>
      <w:numFmt w:val="decimal"/>
      <w:pStyle w:val="Heading6"/>
      <w:lvlText w:val="%1.%2.%3.%4.%5.%6"/>
      <w:lvlJc w:val="left"/>
      <w:pPr>
        <w:tabs>
          <w:tab w:val="num" w:pos="0"/>
        </w:tabs>
        <w:ind w:left="1151" w:hanging="1151"/>
      </w:pPr>
      <w:rPr>
        <w:rFonts w:hint="default"/>
      </w:rPr>
    </w:lvl>
    <w:lvl w:ilvl="6">
      <w:start w:val="1"/>
      <w:numFmt w:val="decimal"/>
      <w:pStyle w:val="Heading7"/>
      <w:lvlText w:val="%1.%2.%3.%4.%5.%6.%7"/>
      <w:lvlJc w:val="left"/>
      <w:pPr>
        <w:tabs>
          <w:tab w:val="num" w:pos="0"/>
        </w:tabs>
        <w:ind w:left="1298" w:hanging="1298"/>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2" w:hanging="1582"/>
      </w:pPr>
      <w:rPr>
        <w:rFonts w:hint="default"/>
      </w:rPr>
    </w:lvl>
  </w:abstractNum>
  <w:abstractNum w:abstractNumId="19" w15:restartNumberingAfterBreak="0">
    <w:nsid w:val="436B1A5D"/>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754324E"/>
    <w:multiLevelType w:val="hybridMultilevel"/>
    <w:tmpl w:val="186A18FE"/>
    <w:lvl w:ilvl="0" w:tplc="FB8A99A0">
      <w:start w:val="1"/>
      <w:numFmt w:val="upperLetter"/>
      <w:pStyle w:val="ListBACKGROUNDA"/>
      <w:lvlText w:val="%1."/>
      <w:lvlJc w:val="left"/>
      <w:pPr>
        <w:tabs>
          <w:tab w:val="num" w:pos="1009"/>
        </w:tabs>
        <w:ind w:left="1009" w:hanging="1009"/>
      </w:pPr>
      <w:rPr>
        <w:rFonts w:hint="default"/>
      </w:rPr>
    </w:lvl>
    <w:lvl w:ilvl="1" w:tplc="3F82E42C">
      <w:start w:val="1"/>
      <w:numFmt w:val="lowerLetter"/>
      <w:lvlText w:val="%2."/>
      <w:lvlJc w:val="left"/>
      <w:pPr>
        <w:tabs>
          <w:tab w:val="num" w:pos="1440"/>
        </w:tabs>
        <w:ind w:left="1440" w:hanging="360"/>
      </w:pPr>
    </w:lvl>
    <w:lvl w:ilvl="2" w:tplc="2B40A45C" w:tentative="1">
      <w:start w:val="1"/>
      <w:numFmt w:val="lowerRoman"/>
      <w:lvlText w:val="%3."/>
      <w:lvlJc w:val="right"/>
      <w:pPr>
        <w:tabs>
          <w:tab w:val="num" w:pos="2160"/>
        </w:tabs>
        <w:ind w:left="2160" w:hanging="180"/>
      </w:pPr>
    </w:lvl>
    <w:lvl w:ilvl="3" w:tplc="E4541E04" w:tentative="1">
      <w:start w:val="1"/>
      <w:numFmt w:val="decimal"/>
      <w:lvlText w:val="%4."/>
      <w:lvlJc w:val="left"/>
      <w:pPr>
        <w:tabs>
          <w:tab w:val="num" w:pos="2880"/>
        </w:tabs>
        <w:ind w:left="2880" w:hanging="360"/>
      </w:pPr>
    </w:lvl>
    <w:lvl w:ilvl="4" w:tplc="FE3A8F2C" w:tentative="1">
      <w:start w:val="1"/>
      <w:numFmt w:val="lowerLetter"/>
      <w:lvlText w:val="%5."/>
      <w:lvlJc w:val="left"/>
      <w:pPr>
        <w:tabs>
          <w:tab w:val="num" w:pos="3600"/>
        </w:tabs>
        <w:ind w:left="3600" w:hanging="360"/>
      </w:pPr>
    </w:lvl>
    <w:lvl w:ilvl="5" w:tplc="09F42F4A" w:tentative="1">
      <w:start w:val="1"/>
      <w:numFmt w:val="lowerRoman"/>
      <w:lvlText w:val="%6."/>
      <w:lvlJc w:val="right"/>
      <w:pPr>
        <w:tabs>
          <w:tab w:val="num" w:pos="4320"/>
        </w:tabs>
        <w:ind w:left="4320" w:hanging="180"/>
      </w:pPr>
    </w:lvl>
    <w:lvl w:ilvl="6" w:tplc="A93CD722" w:tentative="1">
      <w:start w:val="1"/>
      <w:numFmt w:val="decimal"/>
      <w:lvlText w:val="%7."/>
      <w:lvlJc w:val="left"/>
      <w:pPr>
        <w:tabs>
          <w:tab w:val="num" w:pos="5040"/>
        </w:tabs>
        <w:ind w:left="5040" w:hanging="360"/>
      </w:pPr>
    </w:lvl>
    <w:lvl w:ilvl="7" w:tplc="DEE0E5BC" w:tentative="1">
      <w:start w:val="1"/>
      <w:numFmt w:val="lowerLetter"/>
      <w:lvlText w:val="%8."/>
      <w:lvlJc w:val="left"/>
      <w:pPr>
        <w:tabs>
          <w:tab w:val="num" w:pos="5760"/>
        </w:tabs>
        <w:ind w:left="5760" w:hanging="360"/>
      </w:pPr>
    </w:lvl>
    <w:lvl w:ilvl="8" w:tplc="EF509036" w:tentative="1">
      <w:start w:val="1"/>
      <w:numFmt w:val="lowerRoman"/>
      <w:lvlText w:val="%9."/>
      <w:lvlJc w:val="right"/>
      <w:pPr>
        <w:tabs>
          <w:tab w:val="num" w:pos="6480"/>
        </w:tabs>
        <w:ind w:left="6480" w:hanging="180"/>
      </w:pPr>
    </w:lvl>
  </w:abstractNum>
  <w:abstractNum w:abstractNumId="21" w15:restartNumberingAfterBreak="0">
    <w:nsid w:val="48372AE9"/>
    <w:multiLevelType w:val="hybridMultilevel"/>
    <w:tmpl w:val="57CEF172"/>
    <w:lvl w:ilvl="0" w:tplc="7170670A">
      <w:start w:val="1"/>
      <w:numFmt w:val="decimal"/>
      <w:lvlRestart w:val="0"/>
      <w:pStyle w:val="TableofFigures"/>
      <w:lvlText w:val="%1."/>
      <w:lvlJc w:val="left"/>
      <w:pPr>
        <w:tabs>
          <w:tab w:val="num" w:pos="567"/>
        </w:tabs>
        <w:ind w:left="567" w:hanging="567"/>
      </w:pPr>
      <w:rPr>
        <w:rFonts w:hint="default"/>
        <w:b w:val="0"/>
        <w:i w:val="0"/>
      </w:rPr>
    </w:lvl>
    <w:lvl w:ilvl="1" w:tplc="71568A04" w:tentative="1">
      <w:start w:val="1"/>
      <w:numFmt w:val="lowerLetter"/>
      <w:lvlText w:val="%2."/>
      <w:lvlJc w:val="left"/>
      <w:pPr>
        <w:tabs>
          <w:tab w:val="num" w:pos="1440"/>
        </w:tabs>
        <w:ind w:left="1440" w:hanging="360"/>
      </w:pPr>
    </w:lvl>
    <w:lvl w:ilvl="2" w:tplc="66B21F22" w:tentative="1">
      <w:start w:val="1"/>
      <w:numFmt w:val="lowerRoman"/>
      <w:lvlText w:val="%3."/>
      <w:lvlJc w:val="right"/>
      <w:pPr>
        <w:tabs>
          <w:tab w:val="num" w:pos="2160"/>
        </w:tabs>
        <w:ind w:left="2160" w:hanging="180"/>
      </w:pPr>
    </w:lvl>
    <w:lvl w:ilvl="3" w:tplc="DDDAAF8C" w:tentative="1">
      <w:start w:val="1"/>
      <w:numFmt w:val="decimal"/>
      <w:lvlText w:val="%4."/>
      <w:lvlJc w:val="left"/>
      <w:pPr>
        <w:tabs>
          <w:tab w:val="num" w:pos="2880"/>
        </w:tabs>
        <w:ind w:left="2880" w:hanging="360"/>
      </w:pPr>
    </w:lvl>
    <w:lvl w:ilvl="4" w:tplc="05B694C2" w:tentative="1">
      <w:start w:val="1"/>
      <w:numFmt w:val="lowerLetter"/>
      <w:lvlText w:val="%5."/>
      <w:lvlJc w:val="left"/>
      <w:pPr>
        <w:tabs>
          <w:tab w:val="num" w:pos="3600"/>
        </w:tabs>
        <w:ind w:left="3600" w:hanging="360"/>
      </w:pPr>
    </w:lvl>
    <w:lvl w:ilvl="5" w:tplc="81B6B27E" w:tentative="1">
      <w:start w:val="1"/>
      <w:numFmt w:val="lowerRoman"/>
      <w:lvlText w:val="%6."/>
      <w:lvlJc w:val="right"/>
      <w:pPr>
        <w:tabs>
          <w:tab w:val="num" w:pos="4320"/>
        </w:tabs>
        <w:ind w:left="4320" w:hanging="180"/>
      </w:pPr>
    </w:lvl>
    <w:lvl w:ilvl="6" w:tplc="160295AC" w:tentative="1">
      <w:start w:val="1"/>
      <w:numFmt w:val="decimal"/>
      <w:lvlText w:val="%7."/>
      <w:lvlJc w:val="left"/>
      <w:pPr>
        <w:tabs>
          <w:tab w:val="num" w:pos="5040"/>
        </w:tabs>
        <w:ind w:left="5040" w:hanging="360"/>
      </w:pPr>
    </w:lvl>
    <w:lvl w:ilvl="7" w:tplc="6C3E13EC" w:tentative="1">
      <w:start w:val="1"/>
      <w:numFmt w:val="lowerLetter"/>
      <w:lvlText w:val="%8."/>
      <w:lvlJc w:val="left"/>
      <w:pPr>
        <w:tabs>
          <w:tab w:val="num" w:pos="5760"/>
        </w:tabs>
        <w:ind w:left="5760" w:hanging="360"/>
      </w:pPr>
    </w:lvl>
    <w:lvl w:ilvl="8" w:tplc="8A6CD352" w:tentative="1">
      <w:start w:val="1"/>
      <w:numFmt w:val="lowerRoman"/>
      <w:lvlText w:val="%9."/>
      <w:lvlJc w:val="right"/>
      <w:pPr>
        <w:tabs>
          <w:tab w:val="num" w:pos="6480"/>
        </w:tabs>
        <w:ind w:left="6480" w:hanging="180"/>
      </w:pPr>
    </w:lvl>
  </w:abstractNum>
  <w:abstractNum w:abstractNumId="22" w15:restartNumberingAfterBreak="0">
    <w:nsid w:val="530A77FD"/>
    <w:multiLevelType w:val="hybridMultilevel"/>
    <w:tmpl w:val="5510C9E4"/>
    <w:lvl w:ilvl="0" w:tplc="109C97B6">
      <w:start w:val="1"/>
      <w:numFmt w:val="decimal"/>
      <w:pStyle w:val="ListofParties"/>
      <w:lvlText w:val="(%1)"/>
      <w:lvlJc w:val="left"/>
      <w:pPr>
        <w:tabs>
          <w:tab w:val="num" w:pos="1009"/>
        </w:tabs>
        <w:ind w:left="1009" w:hanging="1009"/>
      </w:pPr>
      <w:rPr>
        <w:rFonts w:hint="default"/>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3" w15:restartNumberingAfterBreak="0">
    <w:nsid w:val="79910EFB"/>
    <w:multiLevelType w:val="multilevel"/>
    <w:tmpl w:val="10BC8254"/>
    <w:lvl w:ilvl="0">
      <w:start w:val="1"/>
      <w:numFmt w:val="decimal"/>
      <w:pStyle w:val="Schedule"/>
      <w:suff w:val="space"/>
      <w:lvlText w:val="Schedule %1"/>
      <w:lvlJc w:val="left"/>
      <w:pPr>
        <w:ind w:left="0" w:firstLine="0"/>
      </w:pPr>
      <w:rPr>
        <w:rFonts w:hint="default"/>
      </w:rPr>
    </w:lvl>
    <w:lvl w:ilvl="1">
      <w:start w:val="1"/>
      <w:numFmt w:val="none"/>
      <w:pStyle w:val="ScheduleHeadingToC"/>
      <w:lvlText w:val=""/>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8"/>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7"/>
  </w:num>
  <w:num w:numId="14">
    <w:abstractNumId w:val="15"/>
  </w:num>
  <w:num w:numId="15">
    <w:abstractNumId w:val="15"/>
  </w:num>
  <w:num w:numId="16">
    <w:abstractNumId w:val="21"/>
  </w:num>
  <w:num w:numId="17">
    <w:abstractNumId w:val="22"/>
  </w:num>
  <w:num w:numId="18">
    <w:abstractNumId w:val="23"/>
  </w:num>
  <w:num w:numId="19">
    <w:abstractNumId w:val="20"/>
  </w:num>
  <w:num w:numId="20">
    <w:abstractNumId w:val="12"/>
  </w:num>
  <w:num w:numId="21">
    <w:abstractNumId w:val="16"/>
  </w:num>
  <w:num w:numId="22">
    <w:abstractNumId w:val="1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8"/>
  </w:num>
  <w:num w:numId="35">
    <w:abstractNumId w:val="18"/>
  </w:num>
  <w:num w:numId="36">
    <w:abstractNumId w:val="18"/>
  </w:num>
  <w:num w:numId="37">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proofState w:spelling="clean" w:grammar="clean"/>
  <w:attachedTemplate r:id="rId1"/>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stylePaneSortMethod w:val="0000"/>
  <w:trackRevisions/>
  <w:doNotTrackFormatting/>
  <w:defaultTabStop w:val="1304"/>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4D"/>
    <w:rsid w:val="00000121"/>
    <w:rsid w:val="00001BD9"/>
    <w:rsid w:val="00007EDE"/>
    <w:rsid w:val="00007FAB"/>
    <w:rsid w:val="000123B0"/>
    <w:rsid w:val="00017F5B"/>
    <w:rsid w:val="00021553"/>
    <w:rsid w:val="00022050"/>
    <w:rsid w:val="00022305"/>
    <w:rsid w:val="000255B1"/>
    <w:rsid w:val="00030B8C"/>
    <w:rsid w:val="00032BE2"/>
    <w:rsid w:val="000347EC"/>
    <w:rsid w:val="00034FBE"/>
    <w:rsid w:val="000352AD"/>
    <w:rsid w:val="000372E2"/>
    <w:rsid w:val="00041792"/>
    <w:rsid w:val="0004478F"/>
    <w:rsid w:val="000456D9"/>
    <w:rsid w:val="00057502"/>
    <w:rsid w:val="00063F5F"/>
    <w:rsid w:val="00064C4B"/>
    <w:rsid w:val="0006636E"/>
    <w:rsid w:val="0007154C"/>
    <w:rsid w:val="00072117"/>
    <w:rsid w:val="000775EC"/>
    <w:rsid w:val="000831E8"/>
    <w:rsid w:val="00085718"/>
    <w:rsid w:val="00087E48"/>
    <w:rsid w:val="00090B83"/>
    <w:rsid w:val="000949EC"/>
    <w:rsid w:val="00095655"/>
    <w:rsid w:val="00097F21"/>
    <w:rsid w:val="000A197C"/>
    <w:rsid w:val="000A1CF6"/>
    <w:rsid w:val="000A468A"/>
    <w:rsid w:val="000A5259"/>
    <w:rsid w:val="000A61E2"/>
    <w:rsid w:val="000A6A93"/>
    <w:rsid w:val="000A7114"/>
    <w:rsid w:val="000A7CC2"/>
    <w:rsid w:val="000B06D5"/>
    <w:rsid w:val="000B093D"/>
    <w:rsid w:val="000B133C"/>
    <w:rsid w:val="000B1AF1"/>
    <w:rsid w:val="000B3B37"/>
    <w:rsid w:val="000B6BB2"/>
    <w:rsid w:val="000C1A46"/>
    <w:rsid w:val="000C59A9"/>
    <w:rsid w:val="000C643D"/>
    <w:rsid w:val="000D089A"/>
    <w:rsid w:val="000D1243"/>
    <w:rsid w:val="000D3E34"/>
    <w:rsid w:val="000D40C4"/>
    <w:rsid w:val="000D44F9"/>
    <w:rsid w:val="000D5970"/>
    <w:rsid w:val="000E15BD"/>
    <w:rsid w:val="000E1BBD"/>
    <w:rsid w:val="000E2BDC"/>
    <w:rsid w:val="000E3E58"/>
    <w:rsid w:val="000E5B5A"/>
    <w:rsid w:val="000F3C0B"/>
    <w:rsid w:val="000F6E64"/>
    <w:rsid w:val="000F7029"/>
    <w:rsid w:val="000F7FEB"/>
    <w:rsid w:val="00101ECC"/>
    <w:rsid w:val="00102132"/>
    <w:rsid w:val="001069A9"/>
    <w:rsid w:val="00113A82"/>
    <w:rsid w:val="0011459D"/>
    <w:rsid w:val="00115E54"/>
    <w:rsid w:val="0011601F"/>
    <w:rsid w:val="0011733D"/>
    <w:rsid w:val="00120CDC"/>
    <w:rsid w:val="0012139E"/>
    <w:rsid w:val="00122957"/>
    <w:rsid w:val="00122BDB"/>
    <w:rsid w:val="001233E9"/>
    <w:rsid w:val="00125189"/>
    <w:rsid w:val="00126B66"/>
    <w:rsid w:val="001303B7"/>
    <w:rsid w:val="00133188"/>
    <w:rsid w:val="00134804"/>
    <w:rsid w:val="00134D85"/>
    <w:rsid w:val="00137974"/>
    <w:rsid w:val="00137CAB"/>
    <w:rsid w:val="00140B1F"/>
    <w:rsid w:val="00140FBD"/>
    <w:rsid w:val="00147B18"/>
    <w:rsid w:val="00147C3E"/>
    <w:rsid w:val="001529C0"/>
    <w:rsid w:val="00152D61"/>
    <w:rsid w:val="00154110"/>
    <w:rsid w:val="00154547"/>
    <w:rsid w:val="001553A9"/>
    <w:rsid w:val="00156FCD"/>
    <w:rsid w:val="0016325A"/>
    <w:rsid w:val="00164918"/>
    <w:rsid w:val="001666D1"/>
    <w:rsid w:val="00167CF3"/>
    <w:rsid w:val="00170189"/>
    <w:rsid w:val="00171B9A"/>
    <w:rsid w:val="00174F7C"/>
    <w:rsid w:val="0017625F"/>
    <w:rsid w:val="0017643B"/>
    <w:rsid w:val="001774C1"/>
    <w:rsid w:val="001814D8"/>
    <w:rsid w:val="00181849"/>
    <w:rsid w:val="00183B7C"/>
    <w:rsid w:val="00185B60"/>
    <w:rsid w:val="00187B01"/>
    <w:rsid w:val="001907B7"/>
    <w:rsid w:val="001951E2"/>
    <w:rsid w:val="001A4740"/>
    <w:rsid w:val="001B2052"/>
    <w:rsid w:val="001B2570"/>
    <w:rsid w:val="001B49AC"/>
    <w:rsid w:val="001B745D"/>
    <w:rsid w:val="001B7A85"/>
    <w:rsid w:val="001B7DAE"/>
    <w:rsid w:val="001C638C"/>
    <w:rsid w:val="001C71C3"/>
    <w:rsid w:val="001E0BE7"/>
    <w:rsid w:val="001E27AE"/>
    <w:rsid w:val="001E63D5"/>
    <w:rsid w:val="001E7128"/>
    <w:rsid w:val="001F09D4"/>
    <w:rsid w:val="001F0DA5"/>
    <w:rsid w:val="001F3B4E"/>
    <w:rsid w:val="001F57E6"/>
    <w:rsid w:val="001F6F4C"/>
    <w:rsid w:val="001F7608"/>
    <w:rsid w:val="001F7BD7"/>
    <w:rsid w:val="00200896"/>
    <w:rsid w:val="0020399C"/>
    <w:rsid w:val="00210742"/>
    <w:rsid w:val="0021110E"/>
    <w:rsid w:val="002145A9"/>
    <w:rsid w:val="0021533A"/>
    <w:rsid w:val="002162C9"/>
    <w:rsid w:val="00217CB6"/>
    <w:rsid w:val="00221274"/>
    <w:rsid w:val="00226023"/>
    <w:rsid w:val="00226AB7"/>
    <w:rsid w:val="0023372A"/>
    <w:rsid w:val="00243B18"/>
    <w:rsid w:val="00243D9E"/>
    <w:rsid w:val="002457BE"/>
    <w:rsid w:val="00246686"/>
    <w:rsid w:val="00246F0B"/>
    <w:rsid w:val="002505C1"/>
    <w:rsid w:val="00250AA8"/>
    <w:rsid w:val="00251DE9"/>
    <w:rsid w:val="00253B5C"/>
    <w:rsid w:val="00257904"/>
    <w:rsid w:val="00257909"/>
    <w:rsid w:val="00260A22"/>
    <w:rsid w:val="00261327"/>
    <w:rsid w:val="00263C78"/>
    <w:rsid w:val="00264380"/>
    <w:rsid w:val="0026516E"/>
    <w:rsid w:val="0026562F"/>
    <w:rsid w:val="00266647"/>
    <w:rsid w:val="00267536"/>
    <w:rsid w:val="00273464"/>
    <w:rsid w:val="00274694"/>
    <w:rsid w:val="002770D4"/>
    <w:rsid w:val="00282B8D"/>
    <w:rsid w:val="00286D9A"/>
    <w:rsid w:val="00292F03"/>
    <w:rsid w:val="00297239"/>
    <w:rsid w:val="002A0FBC"/>
    <w:rsid w:val="002A4194"/>
    <w:rsid w:val="002B3F9A"/>
    <w:rsid w:val="002B47D2"/>
    <w:rsid w:val="002B47E3"/>
    <w:rsid w:val="002B7333"/>
    <w:rsid w:val="002C2046"/>
    <w:rsid w:val="002C2995"/>
    <w:rsid w:val="002C4737"/>
    <w:rsid w:val="002C4DD3"/>
    <w:rsid w:val="002C7B1D"/>
    <w:rsid w:val="002D2AFC"/>
    <w:rsid w:val="002D2DFE"/>
    <w:rsid w:val="002D39E4"/>
    <w:rsid w:val="002D7236"/>
    <w:rsid w:val="002E28F7"/>
    <w:rsid w:val="002E35E8"/>
    <w:rsid w:val="002E57FC"/>
    <w:rsid w:val="002E6D59"/>
    <w:rsid w:val="002E7161"/>
    <w:rsid w:val="002F2A25"/>
    <w:rsid w:val="002F3403"/>
    <w:rsid w:val="002F34EB"/>
    <w:rsid w:val="002F6663"/>
    <w:rsid w:val="00303D7B"/>
    <w:rsid w:val="00304863"/>
    <w:rsid w:val="00306378"/>
    <w:rsid w:val="00307C68"/>
    <w:rsid w:val="0031063F"/>
    <w:rsid w:val="00315D51"/>
    <w:rsid w:val="0031660A"/>
    <w:rsid w:val="00321098"/>
    <w:rsid w:val="003219E1"/>
    <w:rsid w:val="003228F8"/>
    <w:rsid w:val="00323B20"/>
    <w:rsid w:val="00325516"/>
    <w:rsid w:val="00326DC9"/>
    <w:rsid w:val="00331299"/>
    <w:rsid w:val="003327A4"/>
    <w:rsid w:val="003329FC"/>
    <w:rsid w:val="00337087"/>
    <w:rsid w:val="00337A23"/>
    <w:rsid w:val="00337A8C"/>
    <w:rsid w:val="00341C04"/>
    <w:rsid w:val="00343970"/>
    <w:rsid w:val="003445C4"/>
    <w:rsid w:val="00357A1B"/>
    <w:rsid w:val="00357C29"/>
    <w:rsid w:val="0036106C"/>
    <w:rsid w:val="0036189C"/>
    <w:rsid w:val="00365F36"/>
    <w:rsid w:val="00377DFF"/>
    <w:rsid w:val="00386BC1"/>
    <w:rsid w:val="00390093"/>
    <w:rsid w:val="00392ECB"/>
    <w:rsid w:val="003940F4"/>
    <w:rsid w:val="0039624D"/>
    <w:rsid w:val="00396CB9"/>
    <w:rsid w:val="003A48AB"/>
    <w:rsid w:val="003A4FF8"/>
    <w:rsid w:val="003B00C4"/>
    <w:rsid w:val="003B0821"/>
    <w:rsid w:val="003B69F7"/>
    <w:rsid w:val="003C2F86"/>
    <w:rsid w:val="003C67C4"/>
    <w:rsid w:val="003D1B59"/>
    <w:rsid w:val="003D4134"/>
    <w:rsid w:val="003D51FF"/>
    <w:rsid w:val="003E0D35"/>
    <w:rsid w:val="003E1F3C"/>
    <w:rsid w:val="003E2293"/>
    <w:rsid w:val="003E41BF"/>
    <w:rsid w:val="003E758D"/>
    <w:rsid w:val="003F260F"/>
    <w:rsid w:val="003F511C"/>
    <w:rsid w:val="003F795F"/>
    <w:rsid w:val="004012DF"/>
    <w:rsid w:val="0040541A"/>
    <w:rsid w:val="00410901"/>
    <w:rsid w:val="004135DF"/>
    <w:rsid w:val="00424939"/>
    <w:rsid w:val="004273F0"/>
    <w:rsid w:val="004307AC"/>
    <w:rsid w:val="00432165"/>
    <w:rsid w:val="0043297D"/>
    <w:rsid w:val="004361FC"/>
    <w:rsid w:val="00440275"/>
    <w:rsid w:val="00445316"/>
    <w:rsid w:val="0044537C"/>
    <w:rsid w:val="004457D0"/>
    <w:rsid w:val="00451A68"/>
    <w:rsid w:val="00452957"/>
    <w:rsid w:val="0045344F"/>
    <w:rsid w:val="00454462"/>
    <w:rsid w:val="0045580F"/>
    <w:rsid w:val="0045731D"/>
    <w:rsid w:val="00461CDE"/>
    <w:rsid w:val="00461F69"/>
    <w:rsid w:val="00467CD2"/>
    <w:rsid w:val="0047006A"/>
    <w:rsid w:val="00470E7B"/>
    <w:rsid w:val="0047172B"/>
    <w:rsid w:val="00471C79"/>
    <w:rsid w:val="00475B59"/>
    <w:rsid w:val="00475CD9"/>
    <w:rsid w:val="004765C7"/>
    <w:rsid w:val="00476C1D"/>
    <w:rsid w:val="004775EF"/>
    <w:rsid w:val="00485342"/>
    <w:rsid w:val="004857B4"/>
    <w:rsid w:val="0048735C"/>
    <w:rsid w:val="00487DAE"/>
    <w:rsid w:val="00491966"/>
    <w:rsid w:val="00492CBF"/>
    <w:rsid w:val="00494CB8"/>
    <w:rsid w:val="004A224E"/>
    <w:rsid w:val="004A7569"/>
    <w:rsid w:val="004B0CF1"/>
    <w:rsid w:val="004B192D"/>
    <w:rsid w:val="004C2075"/>
    <w:rsid w:val="004C4574"/>
    <w:rsid w:val="004C4DA3"/>
    <w:rsid w:val="004C53E0"/>
    <w:rsid w:val="004C6121"/>
    <w:rsid w:val="004D68C0"/>
    <w:rsid w:val="004D6B2F"/>
    <w:rsid w:val="004E2939"/>
    <w:rsid w:val="004E2D78"/>
    <w:rsid w:val="004E42D0"/>
    <w:rsid w:val="004F02D8"/>
    <w:rsid w:val="004F0DFB"/>
    <w:rsid w:val="004F5090"/>
    <w:rsid w:val="004F6626"/>
    <w:rsid w:val="004F73D3"/>
    <w:rsid w:val="004F7E32"/>
    <w:rsid w:val="005004C6"/>
    <w:rsid w:val="005020FF"/>
    <w:rsid w:val="00504D30"/>
    <w:rsid w:val="00505AD4"/>
    <w:rsid w:val="005077B3"/>
    <w:rsid w:val="005100FA"/>
    <w:rsid w:val="005104BD"/>
    <w:rsid w:val="00510993"/>
    <w:rsid w:val="00510F9C"/>
    <w:rsid w:val="00511893"/>
    <w:rsid w:val="00514037"/>
    <w:rsid w:val="00515450"/>
    <w:rsid w:val="00517ACC"/>
    <w:rsid w:val="00521415"/>
    <w:rsid w:val="00523B03"/>
    <w:rsid w:val="00530696"/>
    <w:rsid w:val="00530C9C"/>
    <w:rsid w:val="00531ECF"/>
    <w:rsid w:val="005324E1"/>
    <w:rsid w:val="00535112"/>
    <w:rsid w:val="00537D52"/>
    <w:rsid w:val="00540CBC"/>
    <w:rsid w:val="00542661"/>
    <w:rsid w:val="005458BC"/>
    <w:rsid w:val="00545EDE"/>
    <w:rsid w:val="0055083D"/>
    <w:rsid w:val="005564EB"/>
    <w:rsid w:val="00566E15"/>
    <w:rsid w:val="00570A39"/>
    <w:rsid w:val="00570A4A"/>
    <w:rsid w:val="00577FCD"/>
    <w:rsid w:val="0058000C"/>
    <w:rsid w:val="005830AB"/>
    <w:rsid w:val="0059192A"/>
    <w:rsid w:val="00591DBF"/>
    <w:rsid w:val="005944C2"/>
    <w:rsid w:val="00594635"/>
    <w:rsid w:val="00596495"/>
    <w:rsid w:val="00596B94"/>
    <w:rsid w:val="005A0283"/>
    <w:rsid w:val="005A1575"/>
    <w:rsid w:val="005A18DF"/>
    <w:rsid w:val="005A1BC5"/>
    <w:rsid w:val="005A1FD9"/>
    <w:rsid w:val="005A3489"/>
    <w:rsid w:val="005A3F6C"/>
    <w:rsid w:val="005A4747"/>
    <w:rsid w:val="005A6C5F"/>
    <w:rsid w:val="005B10C2"/>
    <w:rsid w:val="005C57E3"/>
    <w:rsid w:val="005D0741"/>
    <w:rsid w:val="005D3991"/>
    <w:rsid w:val="005D5B93"/>
    <w:rsid w:val="005E049A"/>
    <w:rsid w:val="005E1AD4"/>
    <w:rsid w:val="005E2BA2"/>
    <w:rsid w:val="005F726A"/>
    <w:rsid w:val="00606116"/>
    <w:rsid w:val="006062DA"/>
    <w:rsid w:val="00607279"/>
    <w:rsid w:val="0062389F"/>
    <w:rsid w:val="00623985"/>
    <w:rsid w:val="00627186"/>
    <w:rsid w:val="006277F8"/>
    <w:rsid w:val="00631955"/>
    <w:rsid w:val="006339E2"/>
    <w:rsid w:val="00633F68"/>
    <w:rsid w:val="00640C83"/>
    <w:rsid w:val="00641354"/>
    <w:rsid w:val="00642845"/>
    <w:rsid w:val="00645094"/>
    <w:rsid w:val="00645AA4"/>
    <w:rsid w:val="00645ACE"/>
    <w:rsid w:val="00652EDC"/>
    <w:rsid w:val="0065377E"/>
    <w:rsid w:val="006549D1"/>
    <w:rsid w:val="00656C5C"/>
    <w:rsid w:val="006600D8"/>
    <w:rsid w:val="006602FE"/>
    <w:rsid w:val="00662786"/>
    <w:rsid w:val="006635D5"/>
    <w:rsid w:val="006643F3"/>
    <w:rsid w:val="00666699"/>
    <w:rsid w:val="0066764D"/>
    <w:rsid w:val="006716E1"/>
    <w:rsid w:val="00673982"/>
    <w:rsid w:val="00674FB7"/>
    <w:rsid w:val="0067675A"/>
    <w:rsid w:val="00676A5C"/>
    <w:rsid w:val="00676B20"/>
    <w:rsid w:val="00677CED"/>
    <w:rsid w:val="0068271A"/>
    <w:rsid w:val="006862EB"/>
    <w:rsid w:val="00687A72"/>
    <w:rsid w:val="0069286B"/>
    <w:rsid w:val="0069353F"/>
    <w:rsid w:val="006937EE"/>
    <w:rsid w:val="00696462"/>
    <w:rsid w:val="006A671F"/>
    <w:rsid w:val="006A7086"/>
    <w:rsid w:val="006B557A"/>
    <w:rsid w:val="006C376D"/>
    <w:rsid w:val="006C42B4"/>
    <w:rsid w:val="006C4483"/>
    <w:rsid w:val="006C60AD"/>
    <w:rsid w:val="006C7E3E"/>
    <w:rsid w:val="006D1A13"/>
    <w:rsid w:val="006D57B5"/>
    <w:rsid w:val="006E4D6C"/>
    <w:rsid w:val="006E4DA3"/>
    <w:rsid w:val="006F0D91"/>
    <w:rsid w:val="006F3153"/>
    <w:rsid w:val="006F4DE7"/>
    <w:rsid w:val="006F5351"/>
    <w:rsid w:val="007027D1"/>
    <w:rsid w:val="00702B6C"/>
    <w:rsid w:val="007037D5"/>
    <w:rsid w:val="007106A8"/>
    <w:rsid w:val="00715CA7"/>
    <w:rsid w:val="0071672D"/>
    <w:rsid w:val="00716C3E"/>
    <w:rsid w:val="00720B77"/>
    <w:rsid w:val="00721A6A"/>
    <w:rsid w:val="00722986"/>
    <w:rsid w:val="00725B8C"/>
    <w:rsid w:val="00726701"/>
    <w:rsid w:val="00726774"/>
    <w:rsid w:val="007279B8"/>
    <w:rsid w:val="00730745"/>
    <w:rsid w:val="0073180D"/>
    <w:rsid w:val="00731FBE"/>
    <w:rsid w:val="00733904"/>
    <w:rsid w:val="007379F2"/>
    <w:rsid w:val="00737C48"/>
    <w:rsid w:val="007401B5"/>
    <w:rsid w:val="00740288"/>
    <w:rsid w:val="00745B4C"/>
    <w:rsid w:val="007463F6"/>
    <w:rsid w:val="00751D4C"/>
    <w:rsid w:val="0075588F"/>
    <w:rsid w:val="00756672"/>
    <w:rsid w:val="007648CD"/>
    <w:rsid w:val="0076607F"/>
    <w:rsid w:val="00767EAB"/>
    <w:rsid w:val="007719CB"/>
    <w:rsid w:val="00771FA8"/>
    <w:rsid w:val="00774AC2"/>
    <w:rsid w:val="0078026A"/>
    <w:rsid w:val="00780E16"/>
    <w:rsid w:val="00782F78"/>
    <w:rsid w:val="0078481B"/>
    <w:rsid w:val="007867E1"/>
    <w:rsid w:val="00790E9D"/>
    <w:rsid w:val="00792CF0"/>
    <w:rsid w:val="0079435A"/>
    <w:rsid w:val="007949C5"/>
    <w:rsid w:val="00794E6D"/>
    <w:rsid w:val="00797BFE"/>
    <w:rsid w:val="007A3267"/>
    <w:rsid w:val="007A6781"/>
    <w:rsid w:val="007A7245"/>
    <w:rsid w:val="007B106E"/>
    <w:rsid w:val="007B4EA1"/>
    <w:rsid w:val="007C0294"/>
    <w:rsid w:val="007C0F20"/>
    <w:rsid w:val="007C2C22"/>
    <w:rsid w:val="007C7E94"/>
    <w:rsid w:val="007C7F81"/>
    <w:rsid w:val="007D01EF"/>
    <w:rsid w:val="007D1F7E"/>
    <w:rsid w:val="007E7908"/>
    <w:rsid w:val="007F2B27"/>
    <w:rsid w:val="008026C0"/>
    <w:rsid w:val="00803B55"/>
    <w:rsid w:val="0080619F"/>
    <w:rsid w:val="00807205"/>
    <w:rsid w:val="00815E40"/>
    <w:rsid w:val="008201FB"/>
    <w:rsid w:val="008217A9"/>
    <w:rsid w:val="00822517"/>
    <w:rsid w:val="0082587A"/>
    <w:rsid w:val="0082662A"/>
    <w:rsid w:val="00830D5B"/>
    <w:rsid w:val="00832073"/>
    <w:rsid w:val="00834250"/>
    <w:rsid w:val="008373BE"/>
    <w:rsid w:val="00841BB0"/>
    <w:rsid w:val="0084596E"/>
    <w:rsid w:val="00846635"/>
    <w:rsid w:val="00851147"/>
    <w:rsid w:val="00851AC1"/>
    <w:rsid w:val="00853B67"/>
    <w:rsid w:val="00856438"/>
    <w:rsid w:val="0085765E"/>
    <w:rsid w:val="00862E25"/>
    <w:rsid w:val="00863866"/>
    <w:rsid w:val="00864592"/>
    <w:rsid w:val="00864CE8"/>
    <w:rsid w:val="008672E1"/>
    <w:rsid w:val="00881EFF"/>
    <w:rsid w:val="008837EF"/>
    <w:rsid w:val="00884629"/>
    <w:rsid w:val="00885AD0"/>
    <w:rsid w:val="00885CB5"/>
    <w:rsid w:val="008910E8"/>
    <w:rsid w:val="00891CCC"/>
    <w:rsid w:val="0089266E"/>
    <w:rsid w:val="008940C4"/>
    <w:rsid w:val="008946F6"/>
    <w:rsid w:val="00894922"/>
    <w:rsid w:val="008A0F78"/>
    <w:rsid w:val="008A239B"/>
    <w:rsid w:val="008A44CE"/>
    <w:rsid w:val="008A4DB5"/>
    <w:rsid w:val="008A71DD"/>
    <w:rsid w:val="008B52C4"/>
    <w:rsid w:val="008C0B95"/>
    <w:rsid w:val="008C18AD"/>
    <w:rsid w:val="008C225D"/>
    <w:rsid w:val="008C5C81"/>
    <w:rsid w:val="008D21D8"/>
    <w:rsid w:val="008D25F1"/>
    <w:rsid w:val="008D756A"/>
    <w:rsid w:val="008E1A5E"/>
    <w:rsid w:val="008E50F8"/>
    <w:rsid w:val="008E67DA"/>
    <w:rsid w:val="008E6C70"/>
    <w:rsid w:val="009011D3"/>
    <w:rsid w:val="00910AC5"/>
    <w:rsid w:val="00913489"/>
    <w:rsid w:val="00913CC1"/>
    <w:rsid w:val="00914AB7"/>
    <w:rsid w:val="00916BC1"/>
    <w:rsid w:val="009275FA"/>
    <w:rsid w:val="00927636"/>
    <w:rsid w:val="00932C36"/>
    <w:rsid w:val="00934817"/>
    <w:rsid w:val="00941275"/>
    <w:rsid w:val="009422AF"/>
    <w:rsid w:val="00946790"/>
    <w:rsid w:val="00947A1A"/>
    <w:rsid w:val="00953D02"/>
    <w:rsid w:val="0095599D"/>
    <w:rsid w:val="009600D7"/>
    <w:rsid w:val="009651A6"/>
    <w:rsid w:val="009670DD"/>
    <w:rsid w:val="00967846"/>
    <w:rsid w:val="009723B5"/>
    <w:rsid w:val="0097684D"/>
    <w:rsid w:val="0097736F"/>
    <w:rsid w:val="00985C86"/>
    <w:rsid w:val="009869C9"/>
    <w:rsid w:val="00990692"/>
    <w:rsid w:val="00990BAE"/>
    <w:rsid w:val="00990DBE"/>
    <w:rsid w:val="00992112"/>
    <w:rsid w:val="0099240A"/>
    <w:rsid w:val="009957BE"/>
    <w:rsid w:val="009962D2"/>
    <w:rsid w:val="009A1220"/>
    <w:rsid w:val="009A18CD"/>
    <w:rsid w:val="009A2770"/>
    <w:rsid w:val="009A2981"/>
    <w:rsid w:val="009A4813"/>
    <w:rsid w:val="009A5F53"/>
    <w:rsid w:val="009B1E19"/>
    <w:rsid w:val="009B3FE7"/>
    <w:rsid w:val="009B4389"/>
    <w:rsid w:val="009B715A"/>
    <w:rsid w:val="009C138B"/>
    <w:rsid w:val="009C2B2F"/>
    <w:rsid w:val="009C33D7"/>
    <w:rsid w:val="009C359D"/>
    <w:rsid w:val="009C5344"/>
    <w:rsid w:val="009C665D"/>
    <w:rsid w:val="009D202D"/>
    <w:rsid w:val="009D30C2"/>
    <w:rsid w:val="009D483A"/>
    <w:rsid w:val="009D5F17"/>
    <w:rsid w:val="009D6026"/>
    <w:rsid w:val="009E244F"/>
    <w:rsid w:val="009E6E6C"/>
    <w:rsid w:val="009F1860"/>
    <w:rsid w:val="009F37FB"/>
    <w:rsid w:val="009F57BA"/>
    <w:rsid w:val="009F653A"/>
    <w:rsid w:val="009F6D2E"/>
    <w:rsid w:val="00A01A30"/>
    <w:rsid w:val="00A04099"/>
    <w:rsid w:val="00A05648"/>
    <w:rsid w:val="00A05763"/>
    <w:rsid w:val="00A07DFA"/>
    <w:rsid w:val="00A20CB4"/>
    <w:rsid w:val="00A20F2A"/>
    <w:rsid w:val="00A21A17"/>
    <w:rsid w:val="00A23D90"/>
    <w:rsid w:val="00A32307"/>
    <w:rsid w:val="00A359F6"/>
    <w:rsid w:val="00A37CBE"/>
    <w:rsid w:val="00A40EC7"/>
    <w:rsid w:val="00A41613"/>
    <w:rsid w:val="00A41773"/>
    <w:rsid w:val="00A44D75"/>
    <w:rsid w:val="00A47CC5"/>
    <w:rsid w:val="00A47E1E"/>
    <w:rsid w:val="00A535AC"/>
    <w:rsid w:val="00A56ED8"/>
    <w:rsid w:val="00A67003"/>
    <w:rsid w:val="00A72096"/>
    <w:rsid w:val="00A77C7F"/>
    <w:rsid w:val="00A8196C"/>
    <w:rsid w:val="00A82717"/>
    <w:rsid w:val="00A87432"/>
    <w:rsid w:val="00A90213"/>
    <w:rsid w:val="00A911C4"/>
    <w:rsid w:val="00A91EA7"/>
    <w:rsid w:val="00A95F91"/>
    <w:rsid w:val="00A96452"/>
    <w:rsid w:val="00AA4040"/>
    <w:rsid w:val="00AA6A0A"/>
    <w:rsid w:val="00AB0DC7"/>
    <w:rsid w:val="00AB2697"/>
    <w:rsid w:val="00AB533A"/>
    <w:rsid w:val="00AB6052"/>
    <w:rsid w:val="00AB79D5"/>
    <w:rsid w:val="00AC11ED"/>
    <w:rsid w:val="00AC14F8"/>
    <w:rsid w:val="00AC3EC9"/>
    <w:rsid w:val="00AD2033"/>
    <w:rsid w:val="00AD32D4"/>
    <w:rsid w:val="00AD4CC6"/>
    <w:rsid w:val="00AD555D"/>
    <w:rsid w:val="00AD6705"/>
    <w:rsid w:val="00AD6BD4"/>
    <w:rsid w:val="00AD7FBE"/>
    <w:rsid w:val="00AE27BF"/>
    <w:rsid w:val="00AE3148"/>
    <w:rsid w:val="00AE3D1A"/>
    <w:rsid w:val="00AE66C8"/>
    <w:rsid w:val="00AF3304"/>
    <w:rsid w:val="00AF4CE4"/>
    <w:rsid w:val="00AF67B1"/>
    <w:rsid w:val="00AF6F0C"/>
    <w:rsid w:val="00AF7CB4"/>
    <w:rsid w:val="00B02F9A"/>
    <w:rsid w:val="00B050A9"/>
    <w:rsid w:val="00B06CDA"/>
    <w:rsid w:val="00B148B4"/>
    <w:rsid w:val="00B21FC6"/>
    <w:rsid w:val="00B30755"/>
    <w:rsid w:val="00B30AAD"/>
    <w:rsid w:val="00B32FD9"/>
    <w:rsid w:val="00B34425"/>
    <w:rsid w:val="00B35438"/>
    <w:rsid w:val="00B36449"/>
    <w:rsid w:val="00B372F3"/>
    <w:rsid w:val="00B41E98"/>
    <w:rsid w:val="00B43572"/>
    <w:rsid w:val="00B466C9"/>
    <w:rsid w:val="00B51A4C"/>
    <w:rsid w:val="00B52CAF"/>
    <w:rsid w:val="00B554D7"/>
    <w:rsid w:val="00B60800"/>
    <w:rsid w:val="00B62FF1"/>
    <w:rsid w:val="00B630CC"/>
    <w:rsid w:val="00B6684C"/>
    <w:rsid w:val="00B77CC1"/>
    <w:rsid w:val="00B8323C"/>
    <w:rsid w:val="00B9235A"/>
    <w:rsid w:val="00B92EBF"/>
    <w:rsid w:val="00B97D25"/>
    <w:rsid w:val="00B97F85"/>
    <w:rsid w:val="00BA2F80"/>
    <w:rsid w:val="00BA67ED"/>
    <w:rsid w:val="00BA69EF"/>
    <w:rsid w:val="00BA77FE"/>
    <w:rsid w:val="00BB0BB5"/>
    <w:rsid w:val="00BB4440"/>
    <w:rsid w:val="00BB6816"/>
    <w:rsid w:val="00BC1049"/>
    <w:rsid w:val="00BC2CFE"/>
    <w:rsid w:val="00BC546B"/>
    <w:rsid w:val="00BC7F76"/>
    <w:rsid w:val="00BD061C"/>
    <w:rsid w:val="00BD1E9F"/>
    <w:rsid w:val="00BD41F8"/>
    <w:rsid w:val="00BD47DE"/>
    <w:rsid w:val="00BD6020"/>
    <w:rsid w:val="00BD7F81"/>
    <w:rsid w:val="00BE0A2F"/>
    <w:rsid w:val="00BE1368"/>
    <w:rsid w:val="00BE20BC"/>
    <w:rsid w:val="00BE7620"/>
    <w:rsid w:val="00BE7757"/>
    <w:rsid w:val="00BF74AC"/>
    <w:rsid w:val="00BF7D62"/>
    <w:rsid w:val="00C0371D"/>
    <w:rsid w:val="00C04D86"/>
    <w:rsid w:val="00C065BD"/>
    <w:rsid w:val="00C11718"/>
    <w:rsid w:val="00C135B7"/>
    <w:rsid w:val="00C13FA6"/>
    <w:rsid w:val="00C22B9E"/>
    <w:rsid w:val="00C273F8"/>
    <w:rsid w:val="00C31348"/>
    <w:rsid w:val="00C34031"/>
    <w:rsid w:val="00C35579"/>
    <w:rsid w:val="00C359BD"/>
    <w:rsid w:val="00C40FB9"/>
    <w:rsid w:val="00C4267A"/>
    <w:rsid w:val="00C43932"/>
    <w:rsid w:val="00C5161C"/>
    <w:rsid w:val="00C51BC0"/>
    <w:rsid w:val="00C529B6"/>
    <w:rsid w:val="00C52BFC"/>
    <w:rsid w:val="00C54E90"/>
    <w:rsid w:val="00C6098F"/>
    <w:rsid w:val="00C64E78"/>
    <w:rsid w:val="00C65C6A"/>
    <w:rsid w:val="00C67826"/>
    <w:rsid w:val="00C711C0"/>
    <w:rsid w:val="00C73E94"/>
    <w:rsid w:val="00C818E2"/>
    <w:rsid w:val="00C83486"/>
    <w:rsid w:val="00C85B5C"/>
    <w:rsid w:val="00C8623F"/>
    <w:rsid w:val="00C90250"/>
    <w:rsid w:val="00C92237"/>
    <w:rsid w:val="00C927B8"/>
    <w:rsid w:val="00C97924"/>
    <w:rsid w:val="00CA403B"/>
    <w:rsid w:val="00CA42DC"/>
    <w:rsid w:val="00CA7731"/>
    <w:rsid w:val="00CB00AB"/>
    <w:rsid w:val="00CB053D"/>
    <w:rsid w:val="00CB0B89"/>
    <w:rsid w:val="00CB197F"/>
    <w:rsid w:val="00CB3D82"/>
    <w:rsid w:val="00CB4402"/>
    <w:rsid w:val="00CC386E"/>
    <w:rsid w:val="00CC42E7"/>
    <w:rsid w:val="00CC4B6F"/>
    <w:rsid w:val="00CC5087"/>
    <w:rsid w:val="00CC58DA"/>
    <w:rsid w:val="00CC66A4"/>
    <w:rsid w:val="00CC716C"/>
    <w:rsid w:val="00CC78D2"/>
    <w:rsid w:val="00CD01E7"/>
    <w:rsid w:val="00CD3096"/>
    <w:rsid w:val="00CD3C9A"/>
    <w:rsid w:val="00CD587F"/>
    <w:rsid w:val="00CD5AF5"/>
    <w:rsid w:val="00CD6C71"/>
    <w:rsid w:val="00CF0D3D"/>
    <w:rsid w:val="00CF2033"/>
    <w:rsid w:val="00CF47E1"/>
    <w:rsid w:val="00CF5458"/>
    <w:rsid w:val="00CF6406"/>
    <w:rsid w:val="00CF6F97"/>
    <w:rsid w:val="00CF7B5A"/>
    <w:rsid w:val="00D01614"/>
    <w:rsid w:val="00D018CE"/>
    <w:rsid w:val="00D12940"/>
    <w:rsid w:val="00D12CC5"/>
    <w:rsid w:val="00D148FA"/>
    <w:rsid w:val="00D178A8"/>
    <w:rsid w:val="00D17973"/>
    <w:rsid w:val="00D20F66"/>
    <w:rsid w:val="00D308A6"/>
    <w:rsid w:val="00D30CA3"/>
    <w:rsid w:val="00D33A1F"/>
    <w:rsid w:val="00D37A38"/>
    <w:rsid w:val="00D4077B"/>
    <w:rsid w:val="00D4672C"/>
    <w:rsid w:val="00D5561E"/>
    <w:rsid w:val="00D56022"/>
    <w:rsid w:val="00D61B92"/>
    <w:rsid w:val="00D6332B"/>
    <w:rsid w:val="00D6353D"/>
    <w:rsid w:val="00D64176"/>
    <w:rsid w:val="00D65BE0"/>
    <w:rsid w:val="00D67A97"/>
    <w:rsid w:val="00D75E46"/>
    <w:rsid w:val="00D80EC3"/>
    <w:rsid w:val="00D84780"/>
    <w:rsid w:val="00D87376"/>
    <w:rsid w:val="00D90559"/>
    <w:rsid w:val="00DA236D"/>
    <w:rsid w:val="00DA5C36"/>
    <w:rsid w:val="00DB14AF"/>
    <w:rsid w:val="00DB18CB"/>
    <w:rsid w:val="00DB4ADA"/>
    <w:rsid w:val="00DB5252"/>
    <w:rsid w:val="00DC1B25"/>
    <w:rsid w:val="00DC1F9A"/>
    <w:rsid w:val="00DD14E2"/>
    <w:rsid w:val="00DD34CB"/>
    <w:rsid w:val="00DD3BDB"/>
    <w:rsid w:val="00DD4180"/>
    <w:rsid w:val="00DE0651"/>
    <w:rsid w:val="00DE115D"/>
    <w:rsid w:val="00DE37A6"/>
    <w:rsid w:val="00DE4C86"/>
    <w:rsid w:val="00DE4FE5"/>
    <w:rsid w:val="00DF2B60"/>
    <w:rsid w:val="00DF5AE9"/>
    <w:rsid w:val="00E0246C"/>
    <w:rsid w:val="00E039A0"/>
    <w:rsid w:val="00E04197"/>
    <w:rsid w:val="00E0514D"/>
    <w:rsid w:val="00E0592F"/>
    <w:rsid w:val="00E10491"/>
    <w:rsid w:val="00E10E45"/>
    <w:rsid w:val="00E12620"/>
    <w:rsid w:val="00E1377E"/>
    <w:rsid w:val="00E154BA"/>
    <w:rsid w:val="00E16524"/>
    <w:rsid w:val="00E20C02"/>
    <w:rsid w:val="00E21741"/>
    <w:rsid w:val="00E25F38"/>
    <w:rsid w:val="00E27125"/>
    <w:rsid w:val="00E31FB6"/>
    <w:rsid w:val="00E33497"/>
    <w:rsid w:val="00E35FED"/>
    <w:rsid w:val="00E37A53"/>
    <w:rsid w:val="00E40EC2"/>
    <w:rsid w:val="00E419F2"/>
    <w:rsid w:val="00E42080"/>
    <w:rsid w:val="00E4388C"/>
    <w:rsid w:val="00E44123"/>
    <w:rsid w:val="00E45655"/>
    <w:rsid w:val="00E45D7D"/>
    <w:rsid w:val="00E47BF8"/>
    <w:rsid w:val="00E52F05"/>
    <w:rsid w:val="00E539AB"/>
    <w:rsid w:val="00E549B7"/>
    <w:rsid w:val="00E55A73"/>
    <w:rsid w:val="00E634ED"/>
    <w:rsid w:val="00E634FD"/>
    <w:rsid w:val="00E63E17"/>
    <w:rsid w:val="00E65F51"/>
    <w:rsid w:val="00E705D1"/>
    <w:rsid w:val="00E72FCC"/>
    <w:rsid w:val="00E74ABD"/>
    <w:rsid w:val="00E762FF"/>
    <w:rsid w:val="00E801E0"/>
    <w:rsid w:val="00E82538"/>
    <w:rsid w:val="00E86081"/>
    <w:rsid w:val="00E905BC"/>
    <w:rsid w:val="00E9685E"/>
    <w:rsid w:val="00EA242F"/>
    <w:rsid w:val="00EA3BC3"/>
    <w:rsid w:val="00EA40EA"/>
    <w:rsid w:val="00EA61D9"/>
    <w:rsid w:val="00EA693E"/>
    <w:rsid w:val="00EA6C40"/>
    <w:rsid w:val="00EA72B4"/>
    <w:rsid w:val="00EB1635"/>
    <w:rsid w:val="00EB33BE"/>
    <w:rsid w:val="00EB5624"/>
    <w:rsid w:val="00EB61FF"/>
    <w:rsid w:val="00EC13D3"/>
    <w:rsid w:val="00EC70C3"/>
    <w:rsid w:val="00ED0DDA"/>
    <w:rsid w:val="00ED2199"/>
    <w:rsid w:val="00ED2D14"/>
    <w:rsid w:val="00ED3549"/>
    <w:rsid w:val="00ED431F"/>
    <w:rsid w:val="00ED5582"/>
    <w:rsid w:val="00ED7EE7"/>
    <w:rsid w:val="00EE2768"/>
    <w:rsid w:val="00EE5FDC"/>
    <w:rsid w:val="00EF09BA"/>
    <w:rsid w:val="00EF3C8C"/>
    <w:rsid w:val="00EF7C05"/>
    <w:rsid w:val="00F05EDA"/>
    <w:rsid w:val="00F1187C"/>
    <w:rsid w:val="00F137C7"/>
    <w:rsid w:val="00F15081"/>
    <w:rsid w:val="00F21C6C"/>
    <w:rsid w:val="00F22F2D"/>
    <w:rsid w:val="00F24B47"/>
    <w:rsid w:val="00F30C92"/>
    <w:rsid w:val="00F30F49"/>
    <w:rsid w:val="00F338B5"/>
    <w:rsid w:val="00F354A3"/>
    <w:rsid w:val="00F41350"/>
    <w:rsid w:val="00F46328"/>
    <w:rsid w:val="00F52B21"/>
    <w:rsid w:val="00F55B3A"/>
    <w:rsid w:val="00F55F83"/>
    <w:rsid w:val="00F625A4"/>
    <w:rsid w:val="00F6615F"/>
    <w:rsid w:val="00F66F9B"/>
    <w:rsid w:val="00F70606"/>
    <w:rsid w:val="00F710D5"/>
    <w:rsid w:val="00F71A20"/>
    <w:rsid w:val="00F74EB2"/>
    <w:rsid w:val="00F7516D"/>
    <w:rsid w:val="00F81569"/>
    <w:rsid w:val="00F820AF"/>
    <w:rsid w:val="00F83445"/>
    <w:rsid w:val="00F85258"/>
    <w:rsid w:val="00F8588C"/>
    <w:rsid w:val="00F87B8D"/>
    <w:rsid w:val="00F91D13"/>
    <w:rsid w:val="00F91FB8"/>
    <w:rsid w:val="00F93F27"/>
    <w:rsid w:val="00FA2B8D"/>
    <w:rsid w:val="00FA4F17"/>
    <w:rsid w:val="00FA55B4"/>
    <w:rsid w:val="00FA7A19"/>
    <w:rsid w:val="00FB1F01"/>
    <w:rsid w:val="00FB51FA"/>
    <w:rsid w:val="00FB68A7"/>
    <w:rsid w:val="00FC4B82"/>
    <w:rsid w:val="00FC4E04"/>
    <w:rsid w:val="00FC6F9D"/>
    <w:rsid w:val="00FC702E"/>
    <w:rsid w:val="00FD06D0"/>
    <w:rsid w:val="00FD3270"/>
    <w:rsid w:val="00FD39E8"/>
    <w:rsid w:val="00FD5F2C"/>
    <w:rsid w:val="00FD65D6"/>
    <w:rsid w:val="00FE05A0"/>
    <w:rsid w:val="00FE05B4"/>
    <w:rsid w:val="00FE1FC7"/>
    <w:rsid w:val="00FE6AEA"/>
    <w:rsid w:val="00FF3D3C"/>
    <w:rsid w:val="00FF4DDB"/>
    <w:rsid w:val="00FF63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CF0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lt+B"/>
    <w:qFormat/>
    <w:rsid w:val="000A6A93"/>
    <w:pPr>
      <w:spacing w:after="240"/>
    </w:pPr>
    <w:rPr>
      <w:sz w:val="22"/>
      <w:lang w:val="en-GB"/>
    </w:rPr>
  </w:style>
  <w:style w:type="paragraph" w:styleId="Heading1">
    <w:name w:val="heading 1"/>
    <w:aliases w:val="Heading 1 Alt+1,h1,Section,Subhead A,h11,Section1"/>
    <w:next w:val="NormalwithindentAltD"/>
    <w:link w:val="Heading1Char"/>
    <w:qFormat/>
    <w:rsid w:val="00000121"/>
    <w:pPr>
      <w:keepNext/>
      <w:numPr>
        <w:numId w:val="1"/>
      </w:numPr>
      <w:spacing w:before="240" w:after="240"/>
      <w:outlineLvl w:val="0"/>
    </w:pPr>
    <w:rPr>
      <w:rFonts w:cs="Arial"/>
      <w:b/>
      <w:bCs/>
      <w:caps/>
      <w:kern w:val="32"/>
      <w:sz w:val="22"/>
      <w:szCs w:val="22"/>
      <w:lang w:val="en-GB"/>
    </w:rPr>
  </w:style>
  <w:style w:type="paragraph" w:styleId="Heading2">
    <w:name w:val="heading 2"/>
    <w:aliases w:val="Heading 2 Alt+2,Style 39,h2,JAIN HEADING 2,Attribute Heading 2,Defs Heading,Second Level,H2,level2,subtitle GS,(A.),Major,h21,Major1,h22,Major2,h23,Major3,h24,Major4,Major numbered,Subhead B"/>
    <w:basedOn w:val="Heading1"/>
    <w:next w:val="NormalwithindentAltD"/>
    <w:link w:val="Heading2Char"/>
    <w:qFormat/>
    <w:rsid w:val="00210742"/>
    <w:pPr>
      <w:numPr>
        <w:ilvl w:val="1"/>
      </w:numPr>
      <w:spacing w:before="0"/>
      <w:outlineLvl w:val="1"/>
    </w:pPr>
    <w:rPr>
      <w:bCs w:val="0"/>
      <w:iCs/>
      <w:caps w:val="0"/>
    </w:rPr>
  </w:style>
  <w:style w:type="paragraph" w:styleId="Heading3">
    <w:name w:val="heading 3"/>
    <w:aliases w:val="Heading 3 Alt+3,h3,Minor,H3,h31,Minor1,H31,h32,Minor2,H32,h33,Minor3,H33,h34,Minor4,H34"/>
    <w:basedOn w:val="Heading2"/>
    <w:next w:val="NormalwithindentAltD"/>
    <w:link w:val="Heading3Char"/>
    <w:qFormat/>
    <w:rsid w:val="00147C3E"/>
    <w:pPr>
      <w:numPr>
        <w:ilvl w:val="2"/>
      </w:numPr>
      <w:outlineLvl w:val="2"/>
    </w:pPr>
    <w:rPr>
      <w:b w:val="0"/>
      <w:bCs/>
      <w:szCs w:val="26"/>
      <w:u w:val="single"/>
    </w:rPr>
  </w:style>
  <w:style w:type="paragraph" w:styleId="Heading4">
    <w:name w:val="heading 4"/>
    <w:aliases w:val="Heading 4 Alt+4"/>
    <w:basedOn w:val="Heading3"/>
    <w:next w:val="NormalwithindentAltD"/>
    <w:qFormat/>
    <w:rsid w:val="00645ACE"/>
    <w:pPr>
      <w:keepLines/>
      <w:numPr>
        <w:ilvl w:val="3"/>
      </w:numPr>
      <w:outlineLvl w:val="3"/>
    </w:pPr>
    <w:rPr>
      <w:bCs w:val="0"/>
      <w:i/>
      <w:szCs w:val="28"/>
      <w:u w:val="none"/>
    </w:rPr>
  </w:style>
  <w:style w:type="paragraph" w:styleId="Heading5">
    <w:name w:val="heading 5"/>
    <w:basedOn w:val="Normal"/>
    <w:next w:val="Normal"/>
    <w:qFormat/>
    <w:rsid w:val="00147C3E"/>
    <w:pPr>
      <w:numPr>
        <w:ilvl w:val="4"/>
        <w:numId w:val="1"/>
      </w:numPr>
      <w:spacing w:before="240" w:after="60"/>
      <w:outlineLvl w:val="4"/>
    </w:pPr>
    <w:rPr>
      <w:b/>
      <w:bCs/>
      <w:i/>
      <w:iCs/>
      <w:sz w:val="26"/>
      <w:szCs w:val="26"/>
    </w:rPr>
  </w:style>
  <w:style w:type="paragraph" w:styleId="Heading6">
    <w:name w:val="heading 6"/>
    <w:basedOn w:val="Normal"/>
    <w:next w:val="Normal"/>
    <w:qFormat/>
    <w:rsid w:val="00147C3E"/>
    <w:pPr>
      <w:numPr>
        <w:ilvl w:val="5"/>
        <w:numId w:val="1"/>
      </w:numPr>
      <w:spacing w:before="240" w:after="60"/>
      <w:outlineLvl w:val="5"/>
    </w:pPr>
    <w:rPr>
      <w:b/>
      <w:bCs/>
      <w:szCs w:val="22"/>
    </w:rPr>
  </w:style>
  <w:style w:type="paragraph" w:styleId="Heading7">
    <w:name w:val="heading 7"/>
    <w:basedOn w:val="Normal"/>
    <w:next w:val="Normal"/>
    <w:qFormat/>
    <w:rsid w:val="00147C3E"/>
    <w:pPr>
      <w:numPr>
        <w:ilvl w:val="6"/>
        <w:numId w:val="1"/>
      </w:numPr>
      <w:spacing w:before="240" w:after="60"/>
      <w:outlineLvl w:val="6"/>
    </w:pPr>
  </w:style>
  <w:style w:type="paragraph" w:styleId="Heading8">
    <w:name w:val="heading 8"/>
    <w:basedOn w:val="Normal"/>
    <w:next w:val="Normal"/>
    <w:qFormat/>
    <w:rsid w:val="00147C3E"/>
    <w:pPr>
      <w:numPr>
        <w:ilvl w:val="7"/>
        <w:numId w:val="1"/>
      </w:numPr>
      <w:spacing w:before="240" w:after="60"/>
      <w:outlineLvl w:val="7"/>
    </w:pPr>
    <w:rPr>
      <w:i/>
      <w:iCs/>
    </w:rPr>
  </w:style>
  <w:style w:type="paragraph" w:styleId="Heading9">
    <w:name w:val="heading 9"/>
    <w:basedOn w:val="Normal"/>
    <w:next w:val="Normal"/>
    <w:qFormat/>
    <w:rsid w:val="00147C3E"/>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indentAltD">
    <w:name w:val="Normal with indent Alt+D"/>
    <w:basedOn w:val="Normal"/>
    <w:qFormat/>
    <w:rsid w:val="001E0BE7"/>
    <w:pPr>
      <w:ind w:left="1009"/>
    </w:pPr>
  </w:style>
  <w:style w:type="paragraph" w:customStyle="1" w:styleId="Numbparagr2AltS">
    <w:name w:val="Numb paragr 2 Alt+S"/>
    <w:basedOn w:val="Heading2"/>
    <w:uiPriority w:val="99"/>
    <w:qFormat/>
    <w:rsid w:val="00967846"/>
    <w:pPr>
      <w:keepNext w:val="0"/>
    </w:pPr>
    <w:rPr>
      <w:b w:val="0"/>
    </w:rPr>
  </w:style>
  <w:style w:type="paragraph" w:customStyle="1" w:styleId="Numbparagr3AltU">
    <w:name w:val="Numb paragr 3 Alt+U"/>
    <w:basedOn w:val="Heading3"/>
    <w:qFormat/>
    <w:rsid w:val="00967846"/>
    <w:pPr>
      <w:keepNext w:val="0"/>
    </w:pPr>
    <w:rPr>
      <w:u w:val="none"/>
    </w:rPr>
  </w:style>
  <w:style w:type="paragraph" w:customStyle="1" w:styleId="Numbparagr4AltE">
    <w:name w:val="Numb paragr 4 Alt+E"/>
    <w:basedOn w:val="Heading4"/>
    <w:qFormat/>
    <w:rsid w:val="00967846"/>
    <w:pPr>
      <w:keepNext w:val="0"/>
    </w:pPr>
    <w:rPr>
      <w:i w:val="0"/>
    </w:rPr>
  </w:style>
  <w:style w:type="paragraph" w:customStyle="1" w:styleId="Listlevel1aAlt5">
    <w:name w:val="List level 1 (a) Alt+5"/>
    <w:uiPriority w:val="1"/>
    <w:qFormat/>
    <w:rsid w:val="00FD39E8"/>
    <w:pPr>
      <w:numPr>
        <w:numId w:val="2"/>
      </w:numPr>
      <w:spacing w:after="240"/>
    </w:pPr>
    <w:rPr>
      <w:sz w:val="22"/>
      <w:lang w:val="en-GB"/>
    </w:rPr>
  </w:style>
  <w:style w:type="paragraph" w:customStyle="1" w:styleId="Listlevel2i">
    <w:name w:val="List level 2 (i)"/>
    <w:uiPriority w:val="1"/>
    <w:qFormat/>
    <w:rsid w:val="00AB6052"/>
    <w:pPr>
      <w:numPr>
        <w:ilvl w:val="1"/>
        <w:numId w:val="2"/>
      </w:numPr>
      <w:spacing w:after="240"/>
    </w:pPr>
    <w:rPr>
      <w:sz w:val="22"/>
      <w:lang w:val="en-GB"/>
    </w:rPr>
  </w:style>
  <w:style w:type="paragraph" w:customStyle="1" w:styleId="Listlevel3A">
    <w:name w:val="List level 3 (A)"/>
    <w:uiPriority w:val="2"/>
    <w:qFormat/>
    <w:rsid w:val="00FD39E8"/>
    <w:pPr>
      <w:numPr>
        <w:ilvl w:val="2"/>
        <w:numId w:val="2"/>
      </w:numPr>
      <w:spacing w:after="240"/>
    </w:pPr>
    <w:rPr>
      <w:sz w:val="22"/>
      <w:lang w:val="en-GB"/>
    </w:rPr>
  </w:style>
  <w:style w:type="paragraph" w:customStyle="1" w:styleId="List1Alt6">
    <w:name w:val="List 1. Alt+6"/>
    <w:uiPriority w:val="99"/>
    <w:qFormat/>
    <w:rsid w:val="00AB6052"/>
    <w:pPr>
      <w:numPr>
        <w:numId w:val="13"/>
      </w:numPr>
      <w:spacing w:after="240"/>
    </w:pPr>
    <w:rPr>
      <w:sz w:val="22"/>
      <w:lang w:val="en-GB"/>
    </w:rPr>
  </w:style>
  <w:style w:type="numbering" w:customStyle="1" w:styleId="AppendixLista">
    <w:name w:val="AppendixLista"/>
    <w:basedOn w:val="NoList"/>
    <w:rsid w:val="00ED7EE7"/>
    <w:pPr>
      <w:numPr>
        <w:numId w:val="14"/>
      </w:numPr>
    </w:pPr>
  </w:style>
  <w:style w:type="paragraph" w:customStyle="1" w:styleId="Appendix">
    <w:name w:val="Appendix"/>
    <w:basedOn w:val="Normal"/>
    <w:semiHidden/>
    <w:rsid w:val="009A2770"/>
    <w:pPr>
      <w:numPr>
        <w:numId w:val="15"/>
      </w:numPr>
      <w:tabs>
        <w:tab w:val="left" w:pos="567"/>
      </w:tabs>
      <w:spacing w:after="120"/>
      <w:ind w:left="0" w:firstLine="0"/>
    </w:pPr>
    <w:rPr>
      <w:caps/>
      <w:szCs w:val="22"/>
    </w:rPr>
  </w:style>
  <w:style w:type="paragraph" w:customStyle="1" w:styleId="TitleofAgreement">
    <w:name w:val="Title of Agreement"/>
    <w:basedOn w:val="Normal"/>
    <w:next w:val="Normal"/>
    <w:semiHidden/>
    <w:rsid w:val="00ED7EE7"/>
    <w:pPr>
      <w:spacing w:before="240"/>
    </w:pPr>
    <w:rPr>
      <w:b/>
      <w:caps/>
      <w:sz w:val="28"/>
      <w:szCs w:val="28"/>
    </w:rPr>
  </w:style>
  <w:style w:type="paragraph" w:customStyle="1" w:styleId="Background">
    <w:name w:val="Background"/>
    <w:basedOn w:val="Normal"/>
    <w:next w:val="Normal"/>
    <w:rsid w:val="00ED7EE7"/>
    <w:pPr>
      <w:keepNext/>
      <w:spacing w:before="240"/>
      <w:ind w:left="2018" w:hanging="1009"/>
    </w:pPr>
    <w:rPr>
      <w:b/>
      <w:caps/>
      <w:szCs w:val="22"/>
    </w:rPr>
  </w:style>
  <w:style w:type="paragraph" w:styleId="Date">
    <w:name w:val="Date"/>
    <w:basedOn w:val="Normal"/>
    <w:next w:val="Normal"/>
    <w:semiHidden/>
    <w:rsid w:val="00ED7EE7"/>
  </w:style>
  <w:style w:type="paragraph" w:styleId="TableofFigures">
    <w:name w:val="table of figures"/>
    <w:basedOn w:val="Normal"/>
    <w:next w:val="Normal"/>
    <w:semiHidden/>
    <w:rsid w:val="001907B7"/>
    <w:pPr>
      <w:numPr>
        <w:numId w:val="16"/>
      </w:numPr>
      <w:tabs>
        <w:tab w:val="right" w:leader="dot" w:pos="8776"/>
      </w:tabs>
      <w:spacing w:after="120"/>
    </w:pPr>
    <w:rPr>
      <w:caps/>
      <w:szCs w:val="22"/>
    </w:rPr>
  </w:style>
  <w:style w:type="paragraph" w:styleId="TOC1">
    <w:name w:val="toc 1"/>
    <w:basedOn w:val="Normal"/>
    <w:next w:val="Normal"/>
    <w:uiPriority w:val="39"/>
    <w:rsid w:val="00ED7EE7"/>
    <w:pPr>
      <w:tabs>
        <w:tab w:val="left" w:pos="567"/>
        <w:tab w:val="right" w:leader="dot" w:pos="8777"/>
      </w:tabs>
      <w:spacing w:after="120"/>
    </w:pPr>
    <w:rPr>
      <w:caps/>
      <w:szCs w:val="22"/>
    </w:rPr>
  </w:style>
  <w:style w:type="paragraph" w:styleId="TOC2">
    <w:name w:val="toc 2"/>
    <w:basedOn w:val="Normal"/>
    <w:next w:val="Normal"/>
    <w:autoRedefine/>
    <w:uiPriority w:val="39"/>
    <w:rsid w:val="00AD32D4"/>
    <w:pPr>
      <w:tabs>
        <w:tab w:val="left" w:pos="567"/>
        <w:tab w:val="right" w:leader="dot" w:pos="8777"/>
      </w:tabs>
      <w:spacing w:after="120"/>
      <w:ind w:left="567"/>
    </w:pPr>
  </w:style>
  <w:style w:type="paragraph" w:styleId="TOC3">
    <w:name w:val="toc 3"/>
    <w:basedOn w:val="Normal"/>
    <w:next w:val="Normal"/>
    <w:autoRedefine/>
    <w:uiPriority w:val="39"/>
    <w:rsid w:val="00AD32D4"/>
    <w:pPr>
      <w:tabs>
        <w:tab w:val="left" w:pos="567"/>
        <w:tab w:val="right" w:leader="dot" w:pos="8777"/>
      </w:tabs>
      <w:spacing w:after="120"/>
      <w:ind w:left="1134"/>
    </w:pPr>
  </w:style>
  <w:style w:type="table" w:customStyle="1" w:styleId="MSA">
    <w:name w:val="MSA"/>
    <w:basedOn w:val="TableNormal"/>
    <w:rsid w:val="00ED7EE7"/>
    <w:pPr>
      <w:spacing w:before="120" w:after="120"/>
      <w:ind w:left="170" w:right="170"/>
    </w:pPr>
    <w:rPr>
      <w:sz w:val="22"/>
    </w:r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2"/>
      </w:rPr>
      <w:tblPr/>
      <w:trPr>
        <w:tblHeader/>
      </w:trPr>
    </w:tblStylePr>
  </w:style>
  <w:style w:type="paragraph" w:customStyle="1" w:styleId="ListofParties">
    <w:name w:val="List of Parties"/>
    <w:basedOn w:val="Normal"/>
    <w:link w:val="ListofPartiesChar"/>
    <w:uiPriority w:val="99"/>
    <w:rsid w:val="00913489"/>
    <w:pPr>
      <w:numPr>
        <w:numId w:val="17"/>
      </w:numPr>
    </w:pPr>
  </w:style>
  <w:style w:type="paragraph" w:customStyle="1" w:styleId="Headerlandscape">
    <w:name w:val="Header landscape"/>
    <w:basedOn w:val="Header"/>
    <w:rsid w:val="00AD2033"/>
    <w:pPr>
      <w:tabs>
        <w:tab w:val="clear" w:pos="8806"/>
        <w:tab w:val="clear" w:pos="9639"/>
        <w:tab w:val="right" w:pos="13721"/>
        <w:tab w:val="right" w:pos="14572"/>
      </w:tabs>
    </w:pPr>
  </w:style>
  <w:style w:type="paragraph" w:styleId="Header">
    <w:name w:val="header"/>
    <w:aliases w:val="Header portrait"/>
    <w:basedOn w:val="Normal"/>
    <w:rsid w:val="009D5F17"/>
    <w:pPr>
      <w:pBdr>
        <w:bottom w:val="single" w:sz="4" w:space="6" w:color="auto"/>
      </w:pBdr>
      <w:tabs>
        <w:tab w:val="right" w:pos="8806"/>
        <w:tab w:val="right" w:pos="9639"/>
      </w:tabs>
      <w:ind w:left="-567" w:right="-567"/>
    </w:pPr>
    <w:rPr>
      <w:sz w:val="20"/>
      <w:szCs w:val="20"/>
    </w:rPr>
  </w:style>
  <w:style w:type="paragraph" w:customStyle="1" w:styleId="sidhuvudtitelsida">
    <w:name w:val="sidhuvudtitelsida"/>
    <w:basedOn w:val="Header"/>
    <w:next w:val="Normal"/>
    <w:semiHidden/>
    <w:rsid w:val="00ED7EE7"/>
  </w:style>
  <w:style w:type="paragraph" w:customStyle="1" w:styleId="Headertitlepage">
    <w:name w:val="Header title page"/>
    <w:basedOn w:val="Normal"/>
    <w:rsid w:val="00ED7EE7"/>
    <w:pPr>
      <w:jc w:val="right"/>
    </w:pPr>
  </w:style>
  <w:style w:type="character" w:styleId="PageNumber">
    <w:name w:val="page number"/>
    <w:basedOn w:val="DefaultParagraphFont"/>
    <w:semiHidden/>
    <w:rsid w:val="00ED7EE7"/>
  </w:style>
  <w:style w:type="paragraph" w:customStyle="1" w:styleId="ToCHeading">
    <w:name w:val="ToC_Heading"/>
    <w:semiHidden/>
    <w:rsid w:val="0004478F"/>
    <w:pPr>
      <w:keepNext/>
      <w:spacing w:after="240"/>
    </w:pPr>
    <w:rPr>
      <w:b/>
      <w:caps/>
      <w:sz w:val="22"/>
      <w:szCs w:val="22"/>
      <w:lang w:val="en-GB"/>
    </w:rPr>
  </w:style>
  <w:style w:type="paragraph" w:customStyle="1" w:styleId="Schedule">
    <w:name w:val="Schedule"/>
    <w:next w:val="ScheduleHeadingToC"/>
    <w:rsid w:val="005A3489"/>
    <w:pPr>
      <w:numPr>
        <w:numId w:val="18"/>
      </w:numPr>
      <w:spacing w:after="240"/>
      <w:jc w:val="center"/>
    </w:pPr>
    <w:rPr>
      <w:b/>
      <w:caps/>
      <w:sz w:val="22"/>
      <w:szCs w:val="22"/>
      <w:lang w:val="en-GB"/>
    </w:rPr>
  </w:style>
  <w:style w:type="paragraph" w:customStyle="1" w:styleId="ScheduleHeadingToC">
    <w:name w:val="Schedule Heading ToC"/>
    <w:next w:val="Normal"/>
    <w:uiPriority w:val="4"/>
    <w:qFormat/>
    <w:rsid w:val="005A3489"/>
    <w:pPr>
      <w:numPr>
        <w:ilvl w:val="1"/>
        <w:numId w:val="18"/>
      </w:numPr>
      <w:spacing w:after="240"/>
      <w:jc w:val="center"/>
    </w:pPr>
    <w:rPr>
      <w:b/>
      <w:caps/>
      <w:sz w:val="22"/>
      <w:szCs w:val="22"/>
      <w:lang w:val="en-GB"/>
    </w:rPr>
  </w:style>
  <w:style w:type="paragraph" w:customStyle="1" w:styleId="ScheduleHeading1">
    <w:name w:val="Schedule Heading 1"/>
    <w:next w:val="NormalwithindentAltD"/>
    <w:uiPriority w:val="5"/>
    <w:qFormat/>
    <w:rsid w:val="005A3489"/>
    <w:pPr>
      <w:keepNext/>
      <w:numPr>
        <w:ilvl w:val="2"/>
        <w:numId w:val="18"/>
      </w:numPr>
      <w:spacing w:before="240" w:after="240"/>
    </w:pPr>
    <w:rPr>
      <w:b/>
      <w:caps/>
      <w:sz w:val="22"/>
      <w:szCs w:val="22"/>
      <w:lang w:val="en-GB"/>
    </w:rPr>
  </w:style>
  <w:style w:type="paragraph" w:styleId="FootnoteText">
    <w:name w:val="footnote text"/>
    <w:basedOn w:val="Normal"/>
    <w:semiHidden/>
    <w:rsid w:val="00A44D75"/>
    <w:pPr>
      <w:spacing w:after="0"/>
    </w:pPr>
    <w:rPr>
      <w:sz w:val="20"/>
      <w:szCs w:val="20"/>
    </w:rPr>
  </w:style>
  <w:style w:type="paragraph" w:styleId="Footer">
    <w:name w:val="footer"/>
    <w:basedOn w:val="Normal"/>
    <w:semiHidden/>
    <w:rsid w:val="009D5F17"/>
    <w:pPr>
      <w:tabs>
        <w:tab w:val="center" w:pos="4536"/>
        <w:tab w:val="right" w:pos="9072"/>
      </w:tabs>
    </w:pPr>
  </w:style>
  <w:style w:type="paragraph" w:customStyle="1" w:styleId="ListBACKGROUNDA">
    <w:name w:val="List BACKGROUND A."/>
    <w:rsid w:val="00282B8D"/>
    <w:pPr>
      <w:numPr>
        <w:numId w:val="19"/>
      </w:numPr>
      <w:spacing w:after="240"/>
    </w:pPr>
    <w:rPr>
      <w:sz w:val="22"/>
      <w:lang w:val="en-GB"/>
    </w:rPr>
  </w:style>
  <w:style w:type="character" w:styleId="Hyperlink">
    <w:name w:val="Hyperlink"/>
    <w:basedOn w:val="DefaultParagraphFont"/>
    <w:uiPriority w:val="99"/>
    <w:rsid w:val="00B8323C"/>
    <w:rPr>
      <w:color w:val="0000FF"/>
      <w:u w:val="single"/>
    </w:rPr>
  </w:style>
  <w:style w:type="paragraph" w:customStyle="1" w:styleId="Heading0Alt0">
    <w:name w:val="Heading 0 Alt+0"/>
    <w:basedOn w:val="ToCHeading"/>
    <w:next w:val="Normal"/>
    <w:rsid w:val="00EB1635"/>
  </w:style>
  <w:style w:type="paragraph" w:customStyle="1" w:styleId="ScheduleHeading2">
    <w:name w:val="Schedule Heading 2"/>
    <w:next w:val="NormalwithindentAltD"/>
    <w:rsid w:val="005A3489"/>
    <w:pPr>
      <w:keepNext/>
      <w:numPr>
        <w:ilvl w:val="3"/>
        <w:numId w:val="18"/>
      </w:numPr>
      <w:spacing w:after="240"/>
    </w:pPr>
    <w:rPr>
      <w:b/>
      <w:sz w:val="22"/>
      <w:lang w:val="en-GB"/>
    </w:rPr>
  </w:style>
  <w:style w:type="paragraph" w:customStyle="1" w:styleId="ScheduleHeading3">
    <w:name w:val="Schedule Heading 3"/>
    <w:next w:val="NormalwithindentAltD"/>
    <w:rsid w:val="005A3489"/>
    <w:pPr>
      <w:keepNext/>
      <w:numPr>
        <w:ilvl w:val="4"/>
        <w:numId w:val="18"/>
      </w:numPr>
      <w:spacing w:after="240"/>
    </w:pPr>
    <w:rPr>
      <w:sz w:val="22"/>
      <w:u w:val="single"/>
      <w:lang w:val="en-GB"/>
    </w:rPr>
  </w:style>
  <w:style w:type="numbering" w:styleId="111111">
    <w:name w:val="Outline List 2"/>
    <w:basedOn w:val="NoList"/>
    <w:semiHidden/>
    <w:rsid w:val="00CC4B6F"/>
    <w:pPr>
      <w:numPr>
        <w:numId w:val="20"/>
      </w:numPr>
    </w:pPr>
  </w:style>
  <w:style w:type="numbering" w:styleId="1ai">
    <w:name w:val="Outline List 1"/>
    <w:basedOn w:val="NoList"/>
    <w:semiHidden/>
    <w:rsid w:val="00CC4B6F"/>
    <w:pPr>
      <w:numPr>
        <w:numId w:val="21"/>
      </w:numPr>
    </w:pPr>
  </w:style>
  <w:style w:type="paragraph" w:styleId="EnvelopeAddress">
    <w:name w:val="envelope address"/>
    <w:basedOn w:val="Normal"/>
    <w:semiHidden/>
    <w:rsid w:val="00CC4B6F"/>
    <w:pPr>
      <w:framePr w:w="7938" w:h="1984" w:hRule="exact" w:hSpace="141" w:wrap="auto" w:hAnchor="page" w:xAlign="center" w:yAlign="bottom"/>
      <w:ind w:left="2880"/>
    </w:pPr>
    <w:rPr>
      <w:rFonts w:ascii="Arial" w:hAnsi="Arial" w:cs="Arial"/>
      <w:sz w:val="24"/>
    </w:rPr>
  </w:style>
  <w:style w:type="paragraph" w:styleId="NoteHeading">
    <w:name w:val="Note Heading"/>
    <w:basedOn w:val="Normal"/>
    <w:next w:val="Normal"/>
    <w:semiHidden/>
    <w:rsid w:val="00CC4B6F"/>
  </w:style>
  <w:style w:type="character" w:styleId="FollowedHyperlink">
    <w:name w:val="FollowedHyperlink"/>
    <w:basedOn w:val="DefaultParagraphFont"/>
    <w:semiHidden/>
    <w:rsid w:val="00CC4B6F"/>
    <w:rPr>
      <w:color w:val="606420"/>
      <w:u w:val="single"/>
    </w:rPr>
  </w:style>
  <w:style w:type="numbering" w:styleId="ArticleSection">
    <w:name w:val="Outline List 3"/>
    <w:basedOn w:val="NoList"/>
    <w:semiHidden/>
    <w:rsid w:val="00CC4B6F"/>
    <w:pPr>
      <w:numPr>
        <w:numId w:val="22"/>
      </w:numPr>
    </w:pPr>
  </w:style>
  <w:style w:type="paragraph" w:styleId="Closing">
    <w:name w:val="Closing"/>
    <w:basedOn w:val="Normal"/>
    <w:semiHidden/>
    <w:rsid w:val="00CC4B6F"/>
    <w:pPr>
      <w:ind w:left="4252"/>
    </w:pPr>
  </w:style>
  <w:style w:type="paragraph" w:styleId="EnvelopeReturn">
    <w:name w:val="envelope return"/>
    <w:basedOn w:val="Normal"/>
    <w:semiHidden/>
    <w:rsid w:val="00CC4B6F"/>
    <w:rPr>
      <w:rFonts w:ascii="Arial" w:hAnsi="Arial" w:cs="Arial"/>
      <w:sz w:val="20"/>
      <w:szCs w:val="20"/>
    </w:rPr>
  </w:style>
  <w:style w:type="paragraph" w:styleId="BalloonText">
    <w:name w:val="Balloon Text"/>
    <w:basedOn w:val="Normal"/>
    <w:semiHidden/>
    <w:rsid w:val="00CC4B6F"/>
    <w:rPr>
      <w:rFonts w:ascii="Tahoma" w:hAnsi="Tahoma" w:cs="Tahoma"/>
      <w:sz w:val="16"/>
      <w:szCs w:val="16"/>
    </w:rPr>
  </w:style>
  <w:style w:type="paragraph" w:styleId="Caption">
    <w:name w:val="caption"/>
    <w:basedOn w:val="Normal"/>
    <w:next w:val="Normal"/>
    <w:semiHidden/>
    <w:rsid w:val="00CC4B6F"/>
    <w:rPr>
      <w:b/>
      <w:bCs/>
      <w:sz w:val="20"/>
      <w:szCs w:val="20"/>
    </w:rPr>
  </w:style>
  <w:style w:type="character" w:styleId="Emphasis">
    <w:name w:val="Emphasis"/>
    <w:basedOn w:val="DefaultParagraphFont"/>
    <w:semiHidden/>
    <w:qFormat/>
    <w:rsid w:val="00CC4B6F"/>
    <w:rPr>
      <w:i/>
      <w:iCs/>
    </w:rPr>
  </w:style>
  <w:style w:type="paragraph" w:styleId="BodyText">
    <w:name w:val="Body Text"/>
    <w:basedOn w:val="Normal"/>
    <w:semiHidden/>
    <w:rsid w:val="00CC4B6F"/>
    <w:pPr>
      <w:spacing w:after="120"/>
    </w:pPr>
  </w:style>
  <w:style w:type="paragraph" w:styleId="BodyText2">
    <w:name w:val="Body Text 2"/>
    <w:basedOn w:val="Normal"/>
    <w:semiHidden/>
    <w:rsid w:val="00CC4B6F"/>
    <w:pPr>
      <w:spacing w:after="120" w:line="480" w:lineRule="auto"/>
    </w:pPr>
  </w:style>
  <w:style w:type="paragraph" w:styleId="BodyText3">
    <w:name w:val="Body Text 3"/>
    <w:basedOn w:val="Normal"/>
    <w:semiHidden/>
    <w:rsid w:val="00CC4B6F"/>
    <w:pPr>
      <w:spacing w:after="120"/>
    </w:pPr>
    <w:rPr>
      <w:sz w:val="16"/>
      <w:szCs w:val="16"/>
    </w:rPr>
  </w:style>
  <w:style w:type="paragraph" w:styleId="BodyTextFirstIndent">
    <w:name w:val="Body Text First Indent"/>
    <w:basedOn w:val="BodyText"/>
    <w:semiHidden/>
    <w:rsid w:val="00CC4B6F"/>
    <w:pPr>
      <w:ind w:firstLine="210"/>
    </w:pPr>
  </w:style>
  <w:style w:type="paragraph" w:styleId="BodyTextIndent">
    <w:name w:val="Body Text Indent"/>
    <w:basedOn w:val="Normal"/>
    <w:semiHidden/>
    <w:rsid w:val="00CC4B6F"/>
    <w:pPr>
      <w:spacing w:after="120"/>
      <w:ind w:left="283"/>
    </w:pPr>
  </w:style>
  <w:style w:type="paragraph" w:styleId="BodyTextFirstIndent2">
    <w:name w:val="Body Text First Indent 2"/>
    <w:basedOn w:val="BodyTextIndent"/>
    <w:semiHidden/>
    <w:rsid w:val="00CC4B6F"/>
    <w:pPr>
      <w:ind w:firstLine="210"/>
    </w:pPr>
  </w:style>
  <w:style w:type="paragraph" w:styleId="BodyTextIndent2">
    <w:name w:val="Body Text Indent 2"/>
    <w:basedOn w:val="Normal"/>
    <w:semiHidden/>
    <w:rsid w:val="00CC4B6F"/>
    <w:pPr>
      <w:spacing w:after="120" w:line="480" w:lineRule="auto"/>
      <w:ind w:left="283"/>
    </w:pPr>
  </w:style>
  <w:style w:type="paragraph" w:styleId="BodyTextIndent3">
    <w:name w:val="Body Text Indent 3"/>
    <w:basedOn w:val="Normal"/>
    <w:semiHidden/>
    <w:rsid w:val="00CC4B6F"/>
    <w:pPr>
      <w:spacing w:after="120"/>
      <w:ind w:left="283"/>
    </w:pPr>
    <w:rPr>
      <w:sz w:val="16"/>
      <w:szCs w:val="16"/>
    </w:rPr>
  </w:style>
  <w:style w:type="paragraph" w:styleId="TableofAuthorities">
    <w:name w:val="table of authorities"/>
    <w:basedOn w:val="Normal"/>
    <w:next w:val="Normal"/>
    <w:semiHidden/>
    <w:rsid w:val="00CC4B6F"/>
    <w:pPr>
      <w:ind w:left="220" w:hanging="220"/>
    </w:pPr>
  </w:style>
  <w:style w:type="paragraph" w:styleId="TOAHeading">
    <w:name w:val="toa heading"/>
    <w:basedOn w:val="Normal"/>
    <w:next w:val="Normal"/>
    <w:semiHidden/>
    <w:rsid w:val="00CC4B6F"/>
    <w:pPr>
      <w:spacing w:before="120"/>
    </w:pPr>
    <w:rPr>
      <w:rFonts w:ascii="Arial" w:hAnsi="Arial" w:cs="Arial"/>
      <w:b/>
      <w:bCs/>
      <w:sz w:val="24"/>
    </w:rPr>
  </w:style>
  <w:style w:type="table" w:styleId="TableSubtle1">
    <w:name w:val="Table Subtle 1"/>
    <w:basedOn w:val="TableNormal"/>
    <w:semiHidden/>
    <w:rsid w:val="00CC4B6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4B6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CC4B6F"/>
    <w:pPr>
      <w:shd w:val="clear" w:color="auto" w:fill="000080"/>
    </w:pPr>
    <w:rPr>
      <w:rFonts w:ascii="Tahoma" w:hAnsi="Tahoma" w:cs="Tahoma"/>
      <w:sz w:val="20"/>
      <w:szCs w:val="20"/>
    </w:rPr>
  </w:style>
  <w:style w:type="table" w:styleId="TableElegant">
    <w:name w:val="Table Elegant"/>
    <w:basedOn w:val="TableNormal"/>
    <w:semiHidden/>
    <w:rsid w:val="00CC4B6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C4B6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4B6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4B6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CC4B6F"/>
  </w:style>
  <w:style w:type="character" w:styleId="FootnoteReference">
    <w:name w:val="footnote reference"/>
    <w:basedOn w:val="DefaultParagraphFont"/>
    <w:semiHidden/>
    <w:rsid w:val="00CC4B6F"/>
    <w:rPr>
      <w:vertAlign w:val="superscript"/>
    </w:rPr>
  </w:style>
  <w:style w:type="table" w:styleId="TableColorful1">
    <w:name w:val="Table Colorful 1"/>
    <w:basedOn w:val="TableNormal"/>
    <w:semiHidden/>
    <w:rsid w:val="00CC4B6F"/>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4B6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4B6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CC4B6F"/>
    <w:rPr>
      <w:i/>
      <w:iCs/>
    </w:rPr>
  </w:style>
  <w:style w:type="character" w:styleId="HTMLAcronym">
    <w:name w:val="HTML Acronym"/>
    <w:basedOn w:val="DefaultParagraphFont"/>
    <w:semiHidden/>
    <w:rsid w:val="00CC4B6F"/>
  </w:style>
  <w:style w:type="character" w:styleId="HTMLCite">
    <w:name w:val="HTML Cite"/>
    <w:basedOn w:val="DefaultParagraphFont"/>
    <w:semiHidden/>
    <w:rsid w:val="00CC4B6F"/>
    <w:rPr>
      <w:i/>
      <w:iCs/>
    </w:rPr>
  </w:style>
  <w:style w:type="character" w:styleId="HTMLDefinition">
    <w:name w:val="HTML Definition"/>
    <w:basedOn w:val="DefaultParagraphFont"/>
    <w:semiHidden/>
    <w:rsid w:val="00CC4B6F"/>
    <w:rPr>
      <w:i/>
      <w:iCs/>
    </w:rPr>
  </w:style>
  <w:style w:type="character" w:styleId="HTMLSample">
    <w:name w:val="HTML Sample"/>
    <w:basedOn w:val="DefaultParagraphFont"/>
    <w:semiHidden/>
    <w:rsid w:val="00CC4B6F"/>
    <w:rPr>
      <w:rFonts w:ascii="Courier New" w:hAnsi="Courier New" w:cs="Courier New"/>
    </w:rPr>
  </w:style>
  <w:style w:type="paragraph" w:styleId="HTMLPreformatted">
    <w:name w:val="HTML Preformatted"/>
    <w:basedOn w:val="Normal"/>
    <w:semiHidden/>
    <w:rsid w:val="00CC4B6F"/>
    <w:rPr>
      <w:rFonts w:ascii="Courier New" w:hAnsi="Courier New" w:cs="Courier New"/>
      <w:sz w:val="20"/>
      <w:szCs w:val="20"/>
    </w:rPr>
  </w:style>
  <w:style w:type="character" w:styleId="HTMLCode">
    <w:name w:val="HTML Code"/>
    <w:basedOn w:val="DefaultParagraphFont"/>
    <w:semiHidden/>
    <w:rsid w:val="00CC4B6F"/>
    <w:rPr>
      <w:rFonts w:ascii="Courier New" w:hAnsi="Courier New" w:cs="Courier New"/>
      <w:sz w:val="20"/>
      <w:szCs w:val="20"/>
    </w:rPr>
  </w:style>
  <w:style w:type="character" w:styleId="HTMLTypewriter">
    <w:name w:val="HTML Typewriter"/>
    <w:basedOn w:val="DefaultParagraphFont"/>
    <w:semiHidden/>
    <w:rsid w:val="00CC4B6F"/>
    <w:rPr>
      <w:rFonts w:ascii="Courier New" w:hAnsi="Courier New" w:cs="Courier New"/>
      <w:sz w:val="20"/>
      <w:szCs w:val="20"/>
    </w:rPr>
  </w:style>
  <w:style w:type="character" w:styleId="HTMLKeyboard">
    <w:name w:val="HTML Keyboard"/>
    <w:basedOn w:val="DefaultParagraphFont"/>
    <w:semiHidden/>
    <w:rsid w:val="00CC4B6F"/>
    <w:rPr>
      <w:rFonts w:ascii="Courier New" w:hAnsi="Courier New" w:cs="Courier New"/>
      <w:sz w:val="20"/>
      <w:szCs w:val="20"/>
    </w:rPr>
  </w:style>
  <w:style w:type="character" w:styleId="HTMLVariable">
    <w:name w:val="HTML Variable"/>
    <w:basedOn w:val="DefaultParagraphFont"/>
    <w:semiHidden/>
    <w:rsid w:val="00CC4B6F"/>
    <w:rPr>
      <w:i/>
      <w:iCs/>
    </w:rPr>
  </w:style>
  <w:style w:type="paragraph" w:styleId="Index1">
    <w:name w:val="index 1"/>
    <w:basedOn w:val="Normal"/>
    <w:next w:val="Normal"/>
    <w:autoRedefine/>
    <w:semiHidden/>
    <w:rsid w:val="00CC4B6F"/>
    <w:pPr>
      <w:ind w:left="220" w:hanging="220"/>
    </w:pPr>
  </w:style>
  <w:style w:type="paragraph" w:styleId="Index2">
    <w:name w:val="index 2"/>
    <w:basedOn w:val="Normal"/>
    <w:next w:val="Normal"/>
    <w:autoRedefine/>
    <w:semiHidden/>
    <w:rsid w:val="00CC4B6F"/>
    <w:pPr>
      <w:ind w:left="440" w:hanging="220"/>
    </w:pPr>
  </w:style>
  <w:style w:type="paragraph" w:styleId="Index3">
    <w:name w:val="index 3"/>
    <w:basedOn w:val="Normal"/>
    <w:next w:val="Normal"/>
    <w:autoRedefine/>
    <w:semiHidden/>
    <w:rsid w:val="00CC4B6F"/>
    <w:pPr>
      <w:ind w:left="660" w:hanging="220"/>
    </w:pPr>
  </w:style>
  <w:style w:type="paragraph" w:styleId="Index4">
    <w:name w:val="index 4"/>
    <w:basedOn w:val="Normal"/>
    <w:next w:val="Normal"/>
    <w:autoRedefine/>
    <w:semiHidden/>
    <w:rsid w:val="00CC4B6F"/>
    <w:pPr>
      <w:ind w:left="880" w:hanging="220"/>
    </w:pPr>
  </w:style>
  <w:style w:type="paragraph" w:styleId="Index5">
    <w:name w:val="index 5"/>
    <w:basedOn w:val="Normal"/>
    <w:next w:val="Normal"/>
    <w:autoRedefine/>
    <w:semiHidden/>
    <w:rsid w:val="00CC4B6F"/>
    <w:pPr>
      <w:ind w:left="1100" w:hanging="220"/>
    </w:pPr>
  </w:style>
  <w:style w:type="paragraph" w:styleId="Index6">
    <w:name w:val="index 6"/>
    <w:basedOn w:val="Normal"/>
    <w:next w:val="Normal"/>
    <w:autoRedefine/>
    <w:semiHidden/>
    <w:rsid w:val="00CC4B6F"/>
    <w:pPr>
      <w:ind w:left="1320" w:hanging="220"/>
    </w:pPr>
  </w:style>
  <w:style w:type="paragraph" w:styleId="Index7">
    <w:name w:val="index 7"/>
    <w:basedOn w:val="Normal"/>
    <w:next w:val="Normal"/>
    <w:autoRedefine/>
    <w:semiHidden/>
    <w:rsid w:val="00CC4B6F"/>
    <w:pPr>
      <w:ind w:left="1540" w:hanging="220"/>
    </w:pPr>
  </w:style>
  <w:style w:type="paragraph" w:styleId="Index8">
    <w:name w:val="index 8"/>
    <w:basedOn w:val="Normal"/>
    <w:next w:val="Normal"/>
    <w:autoRedefine/>
    <w:semiHidden/>
    <w:rsid w:val="00CC4B6F"/>
    <w:pPr>
      <w:ind w:left="1760" w:hanging="220"/>
    </w:pPr>
  </w:style>
  <w:style w:type="paragraph" w:styleId="Index9">
    <w:name w:val="index 9"/>
    <w:basedOn w:val="Normal"/>
    <w:next w:val="Normal"/>
    <w:autoRedefine/>
    <w:semiHidden/>
    <w:rsid w:val="00CC4B6F"/>
    <w:pPr>
      <w:ind w:left="1980" w:hanging="220"/>
    </w:pPr>
  </w:style>
  <w:style w:type="paragraph" w:styleId="IndexHeading">
    <w:name w:val="index heading"/>
    <w:basedOn w:val="Normal"/>
    <w:next w:val="Index1"/>
    <w:semiHidden/>
    <w:rsid w:val="00CC4B6F"/>
    <w:rPr>
      <w:rFonts w:ascii="Arial" w:hAnsi="Arial" w:cs="Arial"/>
      <w:b/>
      <w:bCs/>
    </w:rPr>
  </w:style>
  <w:style w:type="paragraph" w:styleId="BlockText">
    <w:name w:val="Block Text"/>
    <w:basedOn w:val="Normal"/>
    <w:semiHidden/>
    <w:rsid w:val="00CC4B6F"/>
    <w:pPr>
      <w:spacing w:after="120"/>
      <w:ind w:left="1440" w:right="1440"/>
    </w:pPr>
  </w:style>
  <w:style w:type="paragraph" w:styleId="Salutation">
    <w:name w:val="Salutation"/>
    <w:basedOn w:val="Normal"/>
    <w:next w:val="Normal"/>
    <w:semiHidden/>
    <w:rsid w:val="00CC4B6F"/>
  </w:style>
  <w:style w:type="paragraph" w:styleId="TOC4">
    <w:name w:val="toc 4"/>
    <w:basedOn w:val="Normal"/>
    <w:next w:val="Normal"/>
    <w:autoRedefine/>
    <w:semiHidden/>
    <w:rsid w:val="00CC4B6F"/>
    <w:pPr>
      <w:ind w:left="660"/>
    </w:pPr>
  </w:style>
  <w:style w:type="paragraph" w:styleId="TOC5">
    <w:name w:val="toc 5"/>
    <w:basedOn w:val="Normal"/>
    <w:next w:val="Normal"/>
    <w:autoRedefine/>
    <w:semiHidden/>
    <w:rsid w:val="00CC4B6F"/>
    <w:pPr>
      <w:ind w:left="880"/>
    </w:pPr>
  </w:style>
  <w:style w:type="paragraph" w:styleId="TOC6">
    <w:name w:val="toc 6"/>
    <w:basedOn w:val="Normal"/>
    <w:next w:val="Normal"/>
    <w:autoRedefine/>
    <w:semiHidden/>
    <w:rsid w:val="00CC4B6F"/>
    <w:pPr>
      <w:ind w:left="1100"/>
    </w:pPr>
  </w:style>
  <w:style w:type="paragraph" w:styleId="TOC7">
    <w:name w:val="toc 7"/>
    <w:basedOn w:val="Normal"/>
    <w:next w:val="Normal"/>
    <w:autoRedefine/>
    <w:semiHidden/>
    <w:rsid w:val="00CC4B6F"/>
    <w:pPr>
      <w:ind w:left="1320"/>
    </w:pPr>
  </w:style>
  <w:style w:type="paragraph" w:styleId="TOC8">
    <w:name w:val="toc 8"/>
    <w:basedOn w:val="Normal"/>
    <w:next w:val="Normal"/>
    <w:autoRedefine/>
    <w:semiHidden/>
    <w:rsid w:val="00CC4B6F"/>
    <w:pPr>
      <w:ind w:left="1540"/>
    </w:pPr>
  </w:style>
  <w:style w:type="paragraph" w:styleId="TOC9">
    <w:name w:val="toc 9"/>
    <w:basedOn w:val="Normal"/>
    <w:next w:val="Normal"/>
    <w:autoRedefine/>
    <w:semiHidden/>
    <w:rsid w:val="00CC4B6F"/>
    <w:pPr>
      <w:ind w:left="1760"/>
    </w:pPr>
  </w:style>
  <w:style w:type="paragraph" w:styleId="CommentText">
    <w:name w:val="annotation text"/>
    <w:basedOn w:val="Normal"/>
    <w:link w:val="CommentTextChar"/>
    <w:semiHidden/>
    <w:rsid w:val="00CC4B6F"/>
    <w:rPr>
      <w:sz w:val="20"/>
      <w:szCs w:val="20"/>
    </w:rPr>
  </w:style>
  <w:style w:type="character" w:styleId="CommentReference">
    <w:name w:val="annotation reference"/>
    <w:basedOn w:val="DefaultParagraphFont"/>
    <w:semiHidden/>
    <w:rsid w:val="00CC4B6F"/>
    <w:rPr>
      <w:sz w:val="16"/>
      <w:szCs w:val="16"/>
    </w:rPr>
  </w:style>
  <w:style w:type="paragraph" w:styleId="CommentSubject">
    <w:name w:val="annotation subject"/>
    <w:basedOn w:val="CommentText"/>
    <w:next w:val="CommentText"/>
    <w:semiHidden/>
    <w:rsid w:val="00CC4B6F"/>
    <w:rPr>
      <w:b/>
      <w:bCs/>
    </w:rPr>
  </w:style>
  <w:style w:type="paragraph" w:styleId="List">
    <w:name w:val="List"/>
    <w:basedOn w:val="Normal"/>
    <w:semiHidden/>
    <w:rsid w:val="00CC4B6F"/>
    <w:pPr>
      <w:ind w:left="283" w:hanging="283"/>
    </w:pPr>
  </w:style>
  <w:style w:type="paragraph" w:styleId="List2">
    <w:name w:val="List 2"/>
    <w:basedOn w:val="Normal"/>
    <w:semiHidden/>
    <w:rsid w:val="00CC4B6F"/>
    <w:pPr>
      <w:ind w:left="566" w:hanging="283"/>
    </w:pPr>
  </w:style>
  <w:style w:type="paragraph" w:styleId="List3">
    <w:name w:val="List 3"/>
    <w:basedOn w:val="Normal"/>
    <w:semiHidden/>
    <w:rsid w:val="00CC4B6F"/>
    <w:pPr>
      <w:ind w:left="849" w:hanging="283"/>
    </w:pPr>
  </w:style>
  <w:style w:type="paragraph" w:styleId="List4">
    <w:name w:val="List 4"/>
    <w:basedOn w:val="Normal"/>
    <w:semiHidden/>
    <w:rsid w:val="00CC4B6F"/>
    <w:pPr>
      <w:ind w:left="1132" w:hanging="283"/>
    </w:pPr>
  </w:style>
  <w:style w:type="paragraph" w:styleId="List5">
    <w:name w:val="List 5"/>
    <w:basedOn w:val="Normal"/>
    <w:semiHidden/>
    <w:rsid w:val="00CC4B6F"/>
    <w:pPr>
      <w:ind w:left="1415" w:hanging="283"/>
    </w:pPr>
  </w:style>
  <w:style w:type="paragraph" w:styleId="ListContinue">
    <w:name w:val="List Continue"/>
    <w:basedOn w:val="Normal"/>
    <w:semiHidden/>
    <w:rsid w:val="00CC4B6F"/>
    <w:pPr>
      <w:spacing w:after="120"/>
      <w:ind w:left="283"/>
    </w:pPr>
  </w:style>
  <w:style w:type="paragraph" w:styleId="ListContinue2">
    <w:name w:val="List Continue 2"/>
    <w:basedOn w:val="Normal"/>
    <w:semiHidden/>
    <w:rsid w:val="00CC4B6F"/>
    <w:pPr>
      <w:spacing w:after="120"/>
      <w:ind w:left="566"/>
    </w:pPr>
  </w:style>
  <w:style w:type="paragraph" w:styleId="ListContinue3">
    <w:name w:val="List Continue 3"/>
    <w:basedOn w:val="Normal"/>
    <w:semiHidden/>
    <w:rsid w:val="00CC4B6F"/>
    <w:pPr>
      <w:spacing w:after="120"/>
      <w:ind w:left="849"/>
    </w:pPr>
  </w:style>
  <w:style w:type="paragraph" w:styleId="ListContinue4">
    <w:name w:val="List Continue 4"/>
    <w:basedOn w:val="Normal"/>
    <w:semiHidden/>
    <w:rsid w:val="00CC4B6F"/>
    <w:pPr>
      <w:spacing w:after="120"/>
      <w:ind w:left="1132"/>
    </w:pPr>
  </w:style>
  <w:style w:type="paragraph" w:styleId="ListContinue5">
    <w:name w:val="List Continue 5"/>
    <w:basedOn w:val="Normal"/>
    <w:semiHidden/>
    <w:rsid w:val="00CC4B6F"/>
    <w:pPr>
      <w:spacing w:after="120"/>
      <w:ind w:left="1415"/>
    </w:pPr>
  </w:style>
  <w:style w:type="paragraph" w:styleId="MacroText">
    <w:name w:val="macro"/>
    <w:semiHidden/>
    <w:rsid w:val="00CC4B6F"/>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lang w:val="en-GB"/>
    </w:rPr>
  </w:style>
  <w:style w:type="paragraph" w:styleId="MessageHeader">
    <w:name w:val="Message Header"/>
    <w:basedOn w:val="Normal"/>
    <w:semiHidden/>
    <w:rsid w:val="00CC4B6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table" w:styleId="TableContemporary">
    <w:name w:val="Table Contemporary"/>
    <w:basedOn w:val="TableNormal"/>
    <w:semiHidden/>
    <w:rsid w:val="00CC4B6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semiHidden/>
    <w:rsid w:val="00CC4B6F"/>
    <w:rPr>
      <w:sz w:val="24"/>
    </w:rPr>
  </w:style>
  <w:style w:type="paragraph" w:styleId="NormalIndent">
    <w:name w:val="Normal Indent"/>
    <w:basedOn w:val="Normal"/>
    <w:semiHidden/>
    <w:rsid w:val="00CC4B6F"/>
    <w:pPr>
      <w:ind w:left="1304"/>
    </w:pPr>
  </w:style>
  <w:style w:type="paragraph" w:styleId="ListNumber">
    <w:name w:val="List Number"/>
    <w:basedOn w:val="Normal"/>
    <w:semiHidden/>
    <w:rsid w:val="00CC4B6F"/>
    <w:pPr>
      <w:numPr>
        <w:numId w:val="3"/>
      </w:numPr>
    </w:pPr>
  </w:style>
  <w:style w:type="paragraph" w:styleId="ListNumber2">
    <w:name w:val="List Number 2"/>
    <w:basedOn w:val="Normal"/>
    <w:semiHidden/>
    <w:rsid w:val="00CC4B6F"/>
    <w:pPr>
      <w:numPr>
        <w:numId w:val="4"/>
      </w:numPr>
    </w:pPr>
  </w:style>
  <w:style w:type="paragraph" w:styleId="ListNumber3">
    <w:name w:val="List Number 3"/>
    <w:basedOn w:val="Normal"/>
    <w:semiHidden/>
    <w:rsid w:val="00CC4B6F"/>
    <w:pPr>
      <w:numPr>
        <w:numId w:val="5"/>
      </w:numPr>
    </w:pPr>
  </w:style>
  <w:style w:type="paragraph" w:styleId="ListNumber4">
    <w:name w:val="List Number 4"/>
    <w:basedOn w:val="Normal"/>
    <w:semiHidden/>
    <w:rsid w:val="00CC4B6F"/>
    <w:pPr>
      <w:numPr>
        <w:numId w:val="6"/>
      </w:numPr>
    </w:pPr>
  </w:style>
  <w:style w:type="paragraph" w:styleId="ListNumber5">
    <w:name w:val="List Number 5"/>
    <w:basedOn w:val="Normal"/>
    <w:semiHidden/>
    <w:rsid w:val="00CC4B6F"/>
    <w:pPr>
      <w:numPr>
        <w:numId w:val="7"/>
      </w:numPr>
    </w:pPr>
  </w:style>
  <w:style w:type="paragraph" w:styleId="PlainText">
    <w:name w:val="Plain Text"/>
    <w:basedOn w:val="Normal"/>
    <w:semiHidden/>
    <w:rsid w:val="00CC4B6F"/>
    <w:rPr>
      <w:rFonts w:ascii="Courier New" w:hAnsi="Courier New" w:cs="Courier New"/>
      <w:sz w:val="20"/>
      <w:szCs w:val="20"/>
    </w:rPr>
  </w:style>
  <w:style w:type="table" w:styleId="TableProfessional">
    <w:name w:val="Table Professional"/>
    <w:basedOn w:val="TableNorma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semiHidden/>
    <w:rsid w:val="00CC4B6F"/>
    <w:pPr>
      <w:numPr>
        <w:numId w:val="8"/>
      </w:numPr>
    </w:pPr>
  </w:style>
  <w:style w:type="paragraph" w:styleId="ListBullet2">
    <w:name w:val="List Bullet 2"/>
    <w:basedOn w:val="Normal"/>
    <w:semiHidden/>
    <w:rsid w:val="00CC4B6F"/>
    <w:pPr>
      <w:numPr>
        <w:numId w:val="9"/>
      </w:numPr>
    </w:pPr>
  </w:style>
  <w:style w:type="paragraph" w:styleId="ListBullet3">
    <w:name w:val="List Bullet 3"/>
    <w:basedOn w:val="Normal"/>
    <w:semiHidden/>
    <w:rsid w:val="00CC4B6F"/>
    <w:pPr>
      <w:numPr>
        <w:numId w:val="10"/>
      </w:numPr>
    </w:pPr>
  </w:style>
  <w:style w:type="paragraph" w:styleId="ListBullet4">
    <w:name w:val="List Bullet 4"/>
    <w:basedOn w:val="Normal"/>
    <w:semiHidden/>
    <w:rsid w:val="00CC4B6F"/>
    <w:pPr>
      <w:numPr>
        <w:numId w:val="11"/>
      </w:numPr>
    </w:pPr>
  </w:style>
  <w:style w:type="paragraph" w:styleId="ListBullet5">
    <w:name w:val="List Bullet 5"/>
    <w:basedOn w:val="Normal"/>
    <w:semiHidden/>
    <w:rsid w:val="00CC4B6F"/>
    <w:pPr>
      <w:numPr>
        <w:numId w:val="12"/>
      </w:numPr>
    </w:pPr>
  </w:style>
  <w:style w:type="character" w:styleId="LineNumber">
    <w:name w:val="line number"/>
    <w:basedOn w:val="DefaultParagraphFont"/>
    <w:semiHidden/>
    <w:rsid w:val="00CC4B6F"/>
  </w:style>
  <w:style w:type="paragraph" w:styleId="Title">
    <w:name w:val="Title"/>
    <w:basedOn w:val="Normal"/>
    <w:semiHidden/>
    <w:qFormat/>
    <w:rsid w:val="00CC4B6F"/>
    <w:pPr>
      <w:spacing w:before="240" w:after="60"/>
      <w:jc w:val="center"/>
      <w:outlineLvl w:val="0"/>
    </w:pPr>
    <w:rPr>
      <w:rFonts w:ascii="Arial" w:hAnsi="Arial" w:cs="Arial"/>
      <w:b/>
      <w:bCs/>
      <w:kern w:val="28"/>
      <w:sz w:val="32"/>
      <w:szCs w:val="32"/>
    </w:rPr>
  </w:style>
  <w:style w:type="paragraph" w:styleId="Signature">
    <w:name w:val="Signature"/>
    <w:basedOn w:val="Normal"/>
    <w:semiHidden/>
    <w:rsid w:val="00CC4B6F"/>
    <w:pPr>
      <w:ind w:left="4252"/>
    </w:pPr>
  </w:style>
  <w:style w:type="paragraph" w:styleId="EndnoteText">
    <w:name w:val="endnote text"/>
    <w:basedOn w:val="Normal"/>
    <w:semiHidden/>
    <w:rsid w:val="00CC4B6F"/>
    <w:rPr>
      <w:sz w:val="20"/>
      <w:szCs w:val="20"/>
    </w:rPr>
  </w:style>
  <w:style w:type="character" w:styleId="EndnoteReference">
    <w:name w:val="endnote reference"/>
    <w:basedOn w:val="DefaultParagraphFont"/>
    <w:semiHidden/>
    <w:rsid w:val="00CC4B6F"/>
    <w:rPr>
      <w:vertAlign w:val="superscript"/>
    </w:rPr>
  </w:style>
  <w:style w:type="table" w:styleId="TableClassic1">
    <w:name w:val="Table Classic 1"/>
    <w:basedOn w:val="TableNormal"/>
    <w:semiHidden/>
    <w:rsid w:val="00CC4B6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4B6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4B6F"/>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4B6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semiHidden/>
    <w:qFormat/>
    <w:rsid w:val="00CC4B6F"/>
    <w:rPr>
      <w:b/>
      <w:bCs/>
    </w:rPr>
  </w:style>
  <w:style w:type="table" w:styleId="Table3Deffects1">
    <w:name w:val="Table 3D effects 1"/>
    <w:basedOn w:val="TableNormal"/>
    <w:semiHidden/>
    <w:rsid w:val="00CC4B6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4B6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4B6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CC4B6F"/>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4B6F"/>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4B6F"/>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4B6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4B6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C4B6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4B6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4B6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4B6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4B6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4B6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4B6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CC4B6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C4B6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4B6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4B6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4B6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4B6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4B6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4B6F"/>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4B6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CC4B6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qFormat/>
    <w:rsid w:val="00CC4B6F"/>
    <w:pPr>
      <w:spacing w:after="60"/>
      <w:jc w:val="center"/>
      <w:outlineLvl w:val="1"/>
    </w:pPr>
    <w:rPr>
      <w:rFonts w:ascii="Arial" w:hAnsi="Arial" w:cs="Arial"/>
      <w:sz w:val="24"/>
    </w:rPr>
  </w:style>
  <w:style w:type="table" w:styleId="TableWeb1">
    <w:name w:val="Table Web 1"/>
    <w:basedOn w:val="TableNormal"/>
    <w:semiHidden/>
    <w:rsid w:val="00CC4B6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4B6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4B6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ofPartiesChar">
    <w:name w:val="List of Parties Char"/>
    <w:basedOn w:val="DefaultParagraphFont"/>
    <w:link w:val="ListofParties"/>
    <w:uiPriority w:val="99"/>
    <w:rsid w:val="00273464"/>
    <w:rPr>
      <w:sz w:val="22"/>
      <w:lang w:val="en-GB"/>
    </w:rPr>
  </w:style>
  <w:style w:type="character" w:customStyle="1" w:styleId="Heading1Char">
    <w:name w:val="Heading 1 Char"/>
    <w:aliases w:val="Heading 1 Alt+1 Char,h1 Char,Section Char,Subhead A Char,h11 Char,Section1 Char"/>
    <w:basedOn w:val="DefaultParagraphFont"/>
    <w:link w:val="Heading1"/>
    <w:rsid w:val="007401B5"/>
    <w:rPr>
      <w:rFonts w:cs="Arial"/>
      <w:b/>
      <w:bCs/>
      <w:caps/>
      <w:kern w:val="32"/>
      <w:sz w:val="22"/>
      <w:szCs w:val="22"/>
      <w:lang w:val="en-GB"/>
    </w:rPr>
  </w:style>
  <w:style w:type="paragraph" w:customStyle="1" w:styleId="Default">
    <w:name w:val="Default"/>
    <w:rsid w:val="00596B94"/>
    <w:pPr>
      <w:autoSpaceDE w:val="0"/>
      <w:autoSpaceDN w:val="0"/>
      <w:adjustRightInd w:val="0"/>
    </w:pPr>
    <w:rPr>
      <w:rFonts w:ascii="BKGOMC+TimesNewRoman" w:hAnsi="BKGOMC+TimesNewRoman" w:cs="BKGOMC+TimesNewRoman"/>
      <w:color w:val="000000"/>
    </w:rPr>
  </w:style>
  <w:style w:type="paragraph" w:customStyle="1" w:styleId="Listlevel3A0">
    <w:name w:val="List level 3  (A)"/>
    <w:uiPriority w:val="1"/>
    <w:qFormat/>
    <w:rsid w:val="003A48AB"/>
    <w:pPr>
      <w:tabs>
        <w:tab w:val="num" w:pos="2166"/>
      </w:tabs>
      <w:spacing w:after="240"/>
      <w:ind w:left="2166" w:hanging="579"/>
    </w:pPr>
    <w:rPr>
      <w:lang w:val="en-GB"/>
    </w:rPr>
  </w:style>
  <w:style w:type="paragraph" w:styleId="TOCHeading0">
    <w:name w:val="TOC Heading"/>
    <w:basedOn w:val="Heading1"/>
    <w:next w:val="Normal"/>
    <w:uiPriority w:val="39"/>
    <w:semiHidden/>
    <w:unhideWhenUsed/>
    <w:qFormat/>
    <w:rsid w:val="00737C48"/>
    <w:pPr>
      <w:keepLines/>
      <w:numPr>
        <w:numId w:val="0"/>
      </w:numPr>
      <w:spacing w:before="480" w:after="0" w:line="276" w:lineRule="auto"/>
      <w:outlineLvl w:val="9"/>
    </w:pPr>
    <w:rPr>
      <w:rFonts w:asciiTheme="majorHAnsi" w:eastAsiaTheme="majorEastAsia" w:hAnsiTheme="majorHAnsi" w:cstheme="majorBidi"/>
      <w:caps w:val="0"/>
      <w:color w:val="D5AB4D" w:themeColor="accent1" w:themeShade="BF"/>
      <w:kern w:val="0"/>
      <w:sz w:val="28"/>
      <w:szCs w:val="28"/>
      <w:lang w:val="sv-SE" w:eastAsia="en-US"/>
    </w:rPr>
  </w:style>
  <w:style w:type="character" w:customStyle="1" w:styleId="Heading2Char">
    <w:name w:val="Heading 2 Char"/>
    <w:aliases w:val="Heading 2 Alt+2 Char,Style 39 Char,h2 Char,JAIN HEADING 2 Char,Attribute Heading 2 Char,Defs Heading Char,Second Level Char,H2 Char,level2 Char,subtitle GS Char,(A.) Char,Major Char,h21 Char,Major1 Char,h22 Char,Major2 Char,h23 Char"/>
    <w:basedOn w:val="DefaultParagraphFont"/>
    <w:link w:val="Heading2"/>
    <w:rsid w:val="00FD06D0"/>
    <w:rPr>
      <w:rFonts w:cs="Arial"/>
      <w:b/>
      <w:iCs/>
      <w:kern w:val="32"/>
      <w:sz w:val="22"/>
      <w:szCs w:val="22"/>
      <w:lang w:val="en-GB"/>
    </w:rPr>
  </w:style>
  <w:style w:type="character" w:customStyle="1" w:styleId="Heading3Char">
    <w:name w:val="Heading 3 Char"/>
    <w:aliases w:val="Heading 3 Alt+3 Char,h3 Char,Minor Char,H3 Char,h31 Char,Minor1 Char,H31 Char,h32 Char,Minor2 Char,H32 Char,h33 Char,Minor3 Char,H33 Char,h34 Char,Minor4 Char,H34 Char"/>
    <w:basedOn w:val="DefaultParagraphFont"/>
    <w:link w:val="Heading3"/>
    <w:rsid w:val="00FD06D0"/>
    <w:rPr>
      <w:rFonts w:cs="Arial"/>
      <w:bCs/>
      <w:iCs/>
      <w:kern w:val="32"/>
      <w:sz w:val="22"/>
      <w:szCs w:val="26"/>
      <w:u w:val="single"/>
      <w:lang w:val="en-GB"/>
    </w:rPr>
  </w:style>
  <w:style w:type="paragraph" w:styleId="Revision">
    <w:name w:val="Revision"/>
    <w:hidden/>
    <w:uiPriority w:val="99"/>
    <w:semiHidden/>
    <w:rsid w:val="00087E48"/>
    <w:rPr>
      <w:sz w:val="22"/>
      <w:lang w:val="en-GB"/>
    </w:rPr>
  </w:style>
  <w:style w:type="paragraph" w:styleId="ListParagraph">
    <w:name w:val="List Paragraph"/>
    <w:basedOn w:val="Normal"/>
    <w:uiPriority w:val="1"/>
    <w:qFormat/>
    <w:rsid w:val="00716C3E"/>
    <w:pPr>
      <w:widowControl w:val="0"/>
      <w:spacing w:after="0"/>
      <w:ind w:left="1725" w:hanging="1009"/>
    </w:pPr>
    <w:rPr>
      <w:szCs w:val="22"/>
      <w:lang w:val="en-US" w:eastAsia="en-US"/>
    </w:rPr>
  </w:style>
  <w:style w:type="character" w:customStyle="1" w:styleId="CommentTextChar">
    <w:name w:val="Comment Text Char"/>
    <w:basedOn w:val="DefaultParagraphFont"/>
    <w:link w:val="CommentText"/>
    <w:semiHidden/>
    <w:rsid w:val="00815E40"/>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3437">
      <w:bodyDiv w:val="1"/>
      <w:marLeft w:val="0"/>
      <w:marRight w:val="0"/>
      <w:marTop w:val="0"/>
      <w:marBottom w:val="0"/>
      <w:divBdr>
        <w:top w:val="none" w:sz="0" w:space="0" w:color="auto"/>
        <w:left w:val="none" w:sz="0" w:space="0" w:color="auto"/>
        <w:bottom w:val="none" w:sz="0" w:space="0" w:color="auto"/>
        <w:right w:val="none" w:sz="0" w:space="0" w:color="auto"/>
      </w:divBdr>
    </w:div>
    <w:div w:id="434135118">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427115891">
      <w:bodyDiv w:val="1"/>
      <w:marLeft w:val="0"/>
      <w:marRight w:val="0"/>
      <w:marTop w:val="0"/>
      <w:marBottom w:val="0"/>
      <w:divBdr>
        <w:top w:val="none" w:sz="0" w:space="0" w:color="auto"/>
        <w:left w:val="none" w:sz="0" w:space="0" w:color="auto"/>
        <w:bottom w:val="none" w:sz="0" w:space="0" w:color="auto"/>
        <w:right w:val="none" w:sz="0" w:space="0" w:color="auto"/>
      </w:divBdr>
    </w:div>
    <w:div w:id="20561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SAMallar\Dokumentmallar\Agreement%20UK.dotm" TargetMode="External"/></Relationships>
</file>

<file path=word/theme/theme1.xml><?xml version="1.0" encoding="utf-8"?>
<a:theme xmlns:a="http://schemas.openxmlformats.org/drawingml/2006/main" name="Office Theme">
  <a:themeElements>
    <a:clrScheme name="MSA">
      <a:dk1>
        <a:sysClr val="windowText" lastClr="000000"/>
      </a:dk1>
      <a:lt1>
        <a:sysClr val="window" lastClr="FFFFFF"/>
      </a:lt1>
      <a:dk2>
        <a:srgbClr val="1F497D"/>
      </a:dk2>
      <a:lt2>
        <a:srgbClr val="EEECE1"/>
      </a:lt2>
      <a:accent1>
        <a:srgbClr val="E8D19D"/>
      </a:accent1>
      <a:accent2>
        <a:srgbClr val="A19689"/>
      </a:accent2>
      <a:accent3>
        <a:srgbClr val="E4E9E2"/>
      </a:accent3>
      <a:accent4>
        <a:srgbClr val="A27956"/>
      </a:accent4>
      <a:accent5>
        <a:srgbClr val="F9A34D"/>
      </a:accent5>
      <a:accent6>
        <a:srgbClr val="7D3C4A"/>
      </a:accent6>
      <a:hlink>
        <a:srgbClr val="474B78"/>
      </a:hlink>
      <a:folHlink>
        <a:srgbClr val="7F7F7F"/>
      </a:folHlink>
    </a:clrScheme>
    <a:fontScheme name="MSA">
      <a:majorFont>
        <a:latin typeface="Times New Roman"/>
        <a:ea typeface="SimSun"/>
        <a:cs typeface=""/>
      </a:majorFont>
      <a:minorFont>
        <a:latin typeface="Times New Roman"/>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B4BA-67AD-4596-860A-91494B2D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 UK</Template>
  <TotalTime>0</TotalTime>
  <Pages>19</Pages>
  <Words>6305</Words>
  <Characters>33421</Characters>
  <Application>Microsoft Office Word</Application>
  <DocSecurity>0</DocSecurity>
  <Lines>278</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39647</CharactersWithSpaces>
  <SharedDoc>false</SharedDoc>
  <HLinks>
    <vt:vector size="6" baseType="variant">
      <vt:variant>
        <vt:i4>1441843</vt:i4>
      </vt:variant>
      <vt:variant>
        <vt:i4>10</vt:i4>
      </vt:variant>
      <vt:variant>
        <vt:i4>0</vt:i4>
      </vt:variant>
      <vt:variant>
        <vt:i4>5</vt:i4>
      </vt:variant>
      <vt:variant>
        <vt:lpwstr/>
      </vt:variant>
      <vt:variant>
        <vt:lpwstr>_Toc168221849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2013-10-23T06:49:00Z</cp:lastPrinted>
  <dcterms:created xsi:type="dcterms:W3CDTF">2018-08-16T12:50:00Z</dcterms:created>
  <dcterms:modified xsi:type="dcterms:W3CDTF">2018-08-16T13:34:00Z</dcterms:modified>
</cp:coreProperties>
</file>