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6"/>
      </w:tblGrid>
      <w:tr w:rsidR="004946CA" w:rsidRPr="00D06C29" w14:paraId="68EFB7EF" w14:textId="77777777" w:rsidTr="00762F51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14:paraId="5079BA5F" w14:textId="77777777" w:rsidR="004946CA" w:rsidRPr="00D06C29" w:rsidRDefault="004946CA" w:rsidP="00762F51">
            <w:pPr>
              <w:pStyle w:val="ESS-Guided"/>
              <w:rPr>
                <w:rFonts w:ascii="Times New Roman" w:hAnsi="Times New Roman" w:cs="Times New Roman"/>
              </w:rPr>
            </w:pPr>
          </w:p>
        </w:tc>
      </w:tr>
      <w:tr w:rsidR="004946CA" w:rsidRPr="00D06C29" w14:paraId="1FA636CC" w14:textId="77777777" w:rsidTr="00762F51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14:paraId="4F703B77" w14:textId="77777777" w:rsidR="004946CA" w:rsidRPr="00D06C29" w:rsidRDefault="004946CA" w:rsidP="00762F51">
            <w:pPr>
              <w:pStyle w:val="ESS-Guided"/>
              <w:rPr>
                <w:rFonts w:ascii="Times New Roman" w:hAnsi="Times New Roman" w:cs="Times New Roman"/>
              </w:rPr>
            </w:pPr>
          </w:p>
        </w:tc>
      </w:tr>
      <w:tr w:rsidR="004946CA" w:rsidRPr="00D06C29" w14:paraId="43A7F2ED" w14:textId="77777777" w:rsidTr="00762F51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14:paraId="4690FF89" w14:textId="77777777" w:rsidR="004946CA" w:rsidRPr="00D06C29" w:rsidRDefault="004946CA" w:rsidP="00762F51">
            <w:pPr>
              <w:pStyle w:val="ESS-Guided"/>
              <w:rPr>
                <w:rFonts w:ascii="Times New Roman" w:hAnsi="Times New Roman" w:cs="Times New Roman"/>
              </w:rPr>
            </w:pPr>
          </w:p>
        </w:tc>
      </w:tr>
      <w:tr w:rsidR="004946CA" w:rsidRPr="00D06C29" w14:paraId="53A1B929" w14:textId="77777777" w:rsidTr="00762F51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14:paraId="1D1F44DE" w14:textId="77777777" w:rsidR="004946CA" w:rsidRPr="00D06C29" w:rsidRDefault="004946CA" w:rsidP="00762F51">
            <w:pPr>
              <w:pStyle w:val="ESS-Guided"/>
              <w:rPr>
                <w:rFonts w:ascii="Times New Roman" w:hAnsi="Times New Roman" w:cs="Times New Roman"/>
              </w:rPr>
            </w:pPr>
          </w:p>
        </w:tc>
      </w:tr>
      <w:tr w:rsidR="004946CA" w:rsidRPr="00D06C29" w14:paraId="5B944AF9" w14:textId="77777777" w:rsidTr="00762F51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14:paraId="7E4942CA" w14:textId="77777777" w:rsidR="004946CA" w:rsidRPr="00D06C29" w:rsidRDefault="004946CA" w:rsidP="00762F51">
            <w:pPr>
              <w:pStyle w:val="ESS-Guided"/>
              <w:rPr>
                <w:rFonts w:ascii="Times New Roman" w:hAnsi="Times New Roman" w:cs="Times New Roman"/>
              </w:rPr>
            </w:pPr>
          </w:p>
        </w:tc>
      </w:tr>
      <w:tr w:rsidR="004946CA" w:rsidRPr="00D06C29" w14:paraId="08E7F6E7" w14:textId="77777777" w:rsidTr="00762F51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14:paraId="630D1B94" w14:textId="77777777" w:rsidR="004946CA" w:rsidRPr="00D06C29" w:rsidRDefault="004946CA" w:rsidP="00762F51">
            <w:pPr>
              <w:pStyle w:val="ESS-Guided"/>
              <w:rPr>
                <w:rFonts w:ascii="Times New Roman" w:hAnsi="Times New Roman" w:cs="Times New Roman"/>
              </w:rPr>
            </w:pPr>
          </w:p>
        </w:tc>
      </w:tr>
      <w:tr w:rsidR="004946CA" w:rsidRPr="00D06C29" w14:paraId="4A7DC273" w14:textId="77777777" w:rsidTr="00762F51">
        <w:tc>
          <w:tcPr>
            <w:tcW w:w="898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5F7B23E" w14:textId="77777777" w:rsidR="004946CA" w:rsidRPr="00D06C29" w:rsidRDefault="004946CA" w:rsidP="00762F51">
            <w:pPr>
              <w:pStyle w:val="ESS-Guided"/>
              <w:rPr>
                <w:rFonts w:ascii="Times New Roman" w:hAnsi="Times New Roman" w:cs="Times New Roman"/>
              </w:rPr>
            </w:pPr>
          </w:p>
        </w:tc>
      </w:tr>
      <w:tr w:rsidR="004946CA" w:rsidRPr="00D06C29" w14:paraId="7E9D7846" w14:textId="77777777" w:rsidTr="00762F51">
        <w:tc>
          <w:tcPr>
            <w:tcW w:w="8982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5998C05" w14:textId="77777777" w:rsidR="004946CA" w:rsidRPr="00D06C29" w:rsidRDefault="004946CA" w:rsidP="00762F51">
            <w:pPr>
              <w:pStyle w:val="ESS-Guided"/>
              <w:rPr>
                <w:rFonts w:ascii="Times New Roman" w:hAnsi="Times New Roman" w:cs="Times New Roman"/>
              </w:rPr>
            </w:pPr>
          </w:p>
        </w:tc>
      </w:tr>
      <w:tr w:rsidR="004946CA" w:rsidRPr="00D06C29" w14:paraId="234B7008" w14:textId="77777777" w:rsidTr="00762F51"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</w:tcPr>
          <w:p w14:paraId="7A1C1B2C" w14:textId="31E760B5" w:rsidR="004946CA" w:rsidRPr="00D06C29" w:rsidRDefault="00067942" w:rsidP="00067942">
            <w:pPr>
              <w:pStyle w:val="ESS-StudyTit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WS</w:t>
            </w:r>
            <w:r w:rsidR="00A90813">
              <w:rPr>
                <w:rFonts w:ascii="Times New Roman" w:hAnsi="Times New Roman" w:cs="Times New Roman"/>
              </w:rPr>
              <w:t xml:space="preserve"> </w:t>
            </w:r>
            <w:r w:rsidR="008D7AD4">
              <w:rPr>
                <w:rFonts w:ascii="Times New Roman" w:hAnsi="Times New Roman" w:cs="Times New Roman"/>
              </w:rPr>
              <w:t>actuator</w:t>
            </w:r>
            <w:r w:rsidR="00471DBA">
              <w:rPr>
                <w:rFonts w:ascii="Times New Roman" w:hAnsi="Times New Roman" w:cs="Times New Roman"/>
              </w:rPr>
              <w:t xml:space="preserve"> </w:t>
            </w:r>
            <w:r w:rsidR="00E138E6">
              <w:rPr>
                <w:rFonts w:ascii="Times New Roman" w:hAnsi="Times New Roman" w:cs="Times New Roman"/>
              </w:rPr>
              <w:t>CDR</w:t>
            </w:r>
          </w:p>
        </w:tc>
      </w:tr>
      <w:tr w:rsidR="004946CA" w:rsidRPr="00D06C29" w14:paraId="787EB087" w14:textId="77777777" w:rsidTr="00762F51">
        <w:tc>
          <w:tcPr>
            <w:tcW w:w="8982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0159EED" w14:textId="77777777" w:rsidR="004946CA" w:rsidRPr="00D06C29" w:rsidRDefault="004946CA" w:rsidP="00762F51">
            <w:pPr>
              <w:pStyle w:val="ESS-Guided"/>
              <w:rPr>
                <w:rFonts w:ascii="Times New Roman" w:hAnsi="Times New Roman" w:cs="Times New Roman"/>
              </w:rPr>
            </w:pPr>
          </w:p>
        </w:tc>
      </w:tr>
      <w:tr w:rsidR="004946CA" w:rsidRPr="00D06C29" w14:paraId="56D772B4" w14:textId="77777777" w:rsidTr="00762F51">
        <w:tc>
          <w:tcPr>
            <w:tcW w:w="89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F47215B" w14:textId="77777777" w:rsidR="004946CA" w:rsidRPr="00D06C29" w:rsidRDefault="004946CA" w:rsidP="00762F51">
            <w:pPr>
              <w:pStyle w:val="ESS-Guided"/>
              <w:rPr>
                <w:rFonts w:ascii="Times New Roman" w:hAnsi="Times New Roman" w:cs="Times New Roman"/>
              </w:rPr>
            </w:pPr>
          </w:p>
        </w:tc>
      </w:tr>
    </w:tbl>
    <w:p w14:paraId="22584AA5" w14:textId="77777777" w:rsidR="004946CA" w:rsidRPr="00D06C29" w:rsidRDefault="004946CA" w:rsidP="004946CA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0"/>
      </w:tblGrid>
      <w:tr w:rsidR="004946CA" w:rsidRPr="00D06C29" w14:paraId="7BB99A0B" w14:textId="77777777" w:rsidTr="00762F51">
        <w:trPr>
          <w:trHeight w:val="1134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2" w:color="auto" w:fill="auto"/>
            <w:vAlign w:val="center"/>
          </w:tcPr>
          <w:p w14:paraId="30345AF5" w14:textId="77777777" w:rsidR="004946CA" w:rsidRPr="00D06C29" w:rsidRDefault="00E138E6" w:rsidP="00762F51">
            <w:pPr>
              <w:pStyle w:val="EssTitle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>Critical Design Review (C</w:t>
            </w:r>
            <w:r w:rsidR="004946CA" w:rsidRPr="00D06C29">
              <w:rPr>
                <w:rFonts w:ascii="Times New Roman" w:hAnsi="Times New Roman"/>
                <w:lang w:val="en-AU"/>
              </w:rPr>
              <w:t xml:space="preserve">DR) </w:t>
            </w:r>
          </w:p>
          <w:p w14:paraId="639239A0" w14:textId="7C1C0EB5" w:rsidR="004946CA" w:rsidRPr="00D06C29" w:rsidRDefault="008D7AD4" w:rsidP="00067942">
            <w:pPr>
              <w:pStyle w:val="EssTit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 </w:t>
            </w:r>
            <w:proofErr w:type="spellStart"/>
            <w:r>
              <w:rPr>
                <w:rFonts w:ascii="Times New Roman" w:hAnsi="Times New Roman"/>
              </w:rPr>
              <w:t>September</w:t>
            </w:r>
            <w:proofErr w:type="spellEnd"/>
            <w:r w:rsidR="00EE4CB3">
              <w:rPr>
                <w:rFonts w:ascii="Times New Roman" w:hAnsi="Times New Roman"/>
                <w:lang w:val="en-AU"/>
              </w:rPr>
              <w:t xml:space="preserve"> 201</w:t>
            </w:r>
            <w:r w:rsidR="00067942">
              <w:rPr>
                <w:rFonts w:ascii="Times New Roman" w:hAnsi="Times New Roman"/>
                <w:lang w:val="en-AU"/>
              </w:rPr>
              <w:t>8</w:t>
            </w:r>
            <w:r w:rsidR="00A130C3">
              <w:rPr>
                <w:rFonts w:ascii="Times New Roman" w:hAnsi="Times New Roman"/>
                <w:lang w:val="en-AU"/>
              </w:rPr>
              <w:t xml:space="preserve">, </w:t>
            </w:r>
            <w:proofErr w:type="spellStart"/>
            <w:r w:rsidRPr="008D7AD4">
              <w:rPr>
                <w:rFonts w:ascii="Times New Roman" w:hAnsi="Times New Roman"/>
                <w:lang w:val="en-AU"/>
              </w:rPr>
              <w:t>Taastrup</w:t>
            </w:r>
            <w:proofErr w:type="spellEnd"/>
            <w:r w:rsidR="004C5076">
              <w:rPr>
                <w:rFonts w:ascii="Times New Roman" w:hAnsi="Times New Roman"/>
                <w:lang w:val="en-AU"/>
              </w:rPr>
              <w:t xml:space="preserve">, </w:t>
            </w:r>
            <w:r>
              <w:rPr>
                <w:rFonts w:ascii="Times New Roman" w:hAnsi="Times New Roman"/>
                <w:lang w:val="en-AU"/>
              </w:rPr>
              <w:t>Denmark</w:t>
            </w:r>
          </w:p>
        </w:tc>
      </w:tr>
      <w:tr w:rsidR="004946CA" w:rsidRPr="00D06C29" w14:paraId="2E9EC108" w14:textId="77777777" w:rsidTr="00762F51">
        <w:tc>
          <w:tcPr>
            <w:tcW w:w="5000" w:type="pct"/>
            <w:tcBorders>
              <w:top w:val="single" w:sz="2" w:space="0" w:color="auto"/>
            </w:tcBorders>
          </w:tcPr>
          <w:p w14:paraId="1A579FEB" w14:textId="77777777" w:rsidR="004946CA" w:rsidRPr="00D06C29" w:rsidRDefault="004946CA" w:rsidP="00762F51">
            <w:pPr>
              <w:rPr>
                <w:rFonts w:ascii="Times New Roman" w:hAnsi="Times New Roman" w:cs="Times New Roman"/>
              </w:rPr>
            </w:pPr>
          </w:p>
        </w:tc>
      </w:tr>
      <w:tr w:rsidR="004946CA" w:rsidRPr="00D06C29" w14:paraId="4F152543" w14:textId="77777777" w:rsidTr="00762F51">
        <w:tc>
          <w:tcPr>
            <w:tcW w:w="5000" w:type="pct"/>
          </w:tcPr>
          <w:p w14:paraId="1B600E66" w14:textId="77777777" w:rsidR="004946CA" w:rsidRPr="00D06C29" w:rsidRDefault="00493977" w:rsidP="00762F51">
            <w:pPr>
              <w:jc w:val="center"/>
              <w:rPr>
                <w:rFonts w:ascii="Times New Roman" w:hAnsi="Times New Roman" w:cs="Times New Roman"/>
                <w:b/>
                <w:lang w:val="en-AU"/>
              </w:rPr>
            </w:pPr>
            <w:r>
              <w:rPr>
                <w:rFonts w:ascii="Times New Roman" w:hAnsi="Times New Roman" w:cs="Times New Roman"/>
                <w:b/>
                <w:lang w:val="en-AU"/>
              </w:rPr>
              <w:t>Charge for the C</w:t>
            </w:r>
            <w:r w:rsidR="004946CA" w:rsidRPr="00D06C29">
              <w:rPr>
                <w:rFonts w:ascii="Times New Roman" w:hAnsi="Times New Roman" w:cs="Times New Roman"/>
                <w:b/>
                <w:lang w:val="en-AU"/>
              </w:rPr>
              <w:t xml:space="preserve">DR </w:t>
            </w:r>
          </w:p>
        </w:tc>
      </w:tr>
      <w:tr w:rsidR="004946CA" w:rsidRPr="00D06C29" w14:paraId="2849EA53" w14:textId="77777777" w:rsidTr="00762F51">
        <w:tc>
          <w:tcPr>
            <w:tcW w:w="5000" w:type="pct"/>
            <w:tcBorders>
              <w:bottom w:val="single" w:sz="2" w:space="0" w:color="auto"/>
            </w:tcBorders>
          </w:tcPr>
          <w:p w14:paraId="79435CBE" w14:textId="77777777" w:rsidR="004946CA" w:rsidRPr="00D06C29" w:rsidRDefault="004946CA" w:rsidP="00762F51">
            <w:pPr>
              <w:rPr>
                <w:rFonts w:ascii="Times New Roman" w:hAnsi="Times New Roman" w:cs="Times New Roman"/>
                <w:sz w:val="12"/>
                <w:szCs w:val="12"/>
                <w:lang w:val="en-AU"/>
              </w:rPr>
            </w:pPr>
          </w:p>
        </w:tc>
      </w:tr>
      <w:tr w:rsidR="004946CA" w:rsidRPr="00D06C29" w14:paraId="791259D8" w14:textId="77777777" w:rsidTr="00762F51">
        <w:tc>
          <w:tcPr>
            <w:tcW w:w="5000" w:type="pct"/>
            <w:tcBorders>
              <w:top w:val="single" w:sz="2" w:space="0" w:color="auto"/>
            </w:tcBorders>
          </w:tcPr>
          <w:p w14:paraId="36AF2B06" w14:textId="77777777" w:rsidR="004946CA" w:rsidRPr="00D06C29" w:rsidRDefault="004946CA" w:rsidP="00762F5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AU"/>
              </w:rPr>
            </w:pPr>
          </w:p>
        </w:tc>
      </w:tr>
    </w:tbl>
    <w:p w14:paraId="500DBD69" w14:textId="6D4CD7B6" w:rsidR="00591AA8" w:rsidRPr="00591AA8" w:rsidRDefault="00591AA8" w:rsidP="00591A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Purpose </w:t>
      </w:r>
      <w:r w:rsidR="00A8233D">
        <w:rPr>
          <w:rFonts w:ascii="Times New Roman" w:hAnsi="Times New Roman" w:cs="Times New Roman"/>
          <w:b/>
        </w:rPr>
        <w:t xml:space="preserve">and scope </w:t>
      </w:r>
      <w:r>
        <w:rPr>
          <w:rFonts w:ascii="Times New Roman" w:hAnsi="Times New Roman" w:cs="Times New Roman"/>
          <w:b/>
        </w:rPr>
        <w:t>of the</w:t>
      </w:r>
      <w:r w:rsidR="00532C83">
        <w:rPr>
          <w:rFonts w:ascii="Times New Roman" w:hAnsi="Times New Roman" w:cs="Times New Roman"/>
          <w:b/>
        </w:rPr>
        <w:t xml:space="preserve"> C</w:t>
      </w:r>
      <w:r w:rsidRPr="00D06C29">
        <w:rPr>
          <w:rFonts w:ascii="Times New Roman" w:hAnsi="Times New Roman" w:cs="Times New Roman"/>
          <w:b/>
        </w:rPr>
        <w:t>DR</w:t>
      </w:r>
    </w:p>
    <w:p w14:paraId="4A11AF76" w14:textId="187445D6" w:rsidR="002D57FA" w:rsidRDefault="0050492C" w:rsidP="00A8233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is the </w:t>
      </w:r>
      <w:r w:rsidR="00D45149">
        <w:rPr>
          <w:rFonts w:ascii="Times New Roman" w:eastAsia="Times New Roman" w:hAnsi="Times New Roman" w:cs="Times New Roman"/>
        </w:rPr>
        <w:t xml:space="preserve">CDR of </w:t>
      </w:r>
      <w:r w:rsidR="002D57FA">
        <w:rPr>
          <w:rFonts w:ascii="Times New Roman" w:eastAsia="Times New Roman" w:hAnsi="Times New Roman" w:cs="Times New Roman"/>
        </w:rPr>
        <w:t xml:space="preserve">the wire scanner </w:t>
      </w:r>
      <w:r w:rsidR="00603970">
        <w:rPr>
          <w:rFonts w:ascii="Times New Roman" w:eastAsia="Times New Roman" w:hAnsi="Times New Roman" w:cs="Times New Roman"/>
        </w:rPr>
        <w:t>actuator</w:t>
      </w:r>
      <w:r w:rsidR="00E9723C">
        <w:rPr>
          <w:rFonts w:ascii="Times New Roman" w:eastAsia="Times New Roman" w:hAnsi="Times New Roman" w:cs="Times New Roman"/>
        </w:rPr>
        <w:t xml:space="preserve"> </w:t>
      </w:r>
      <w:r w:rsidR="00603970">
        <w:rPr>
          <w:rFonts w:ascii="Times New Roman" w:eastAsia="Times New Roman" w:hAnsi="Times New Roman" w:cs="Times New Roman"/>
        </w:rPr>
        <w:t>for the ESS cold LINAC</w:t>
      </w:r>
      <w:r w:rsidR="00E9723C"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9C8770" w14:textId="63D850DD" w:rsidR="002D57FA" w:rsidRDefault="002D57FA" w:rsidP="002D57FA">
      <w:pPr>
        <w:jc w:val="both"/>
        <w:rPr>
          <w:rFonts w:ascii="Times New Roman" w:hAnsi="Times New Roman" w:cs="Times New Roman"/>
        </w:rPr>
      </w:pPr>
      <w:r w:rsidRPr="00D06C29">
        <w:rPr>
          <w:rFonts w:ascii="Times New Roman" w:hAnsi="Times New Roman" w:cs="Times New Roman"/>
        </w:rPr>
        <w:t xml:space="preserve">The </w:t>
      </w:r>
      <w:r w:rsidR="002F504E">
        <w:rPr>
          <w:rFonts w:ascii="Times New Roman" w:hAnsi="Times New Roman" w:cs="Times New Roman"/>
        </w:rPr>
        <w:t>purpose of the</w:t>
      </w:r>
      <w:r>
        <w:rPr>
          <w:rFonts w:ascii="Times New Roman" w:hAnsi="Times New Roman" w:cs="Times New Roman"/>
        </w:rPr>
        <w:t xml:space="preserve"> design review is to verify that the design</w:t>
      </w:r>
      <w:r w:rsidRPr="00D06C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fulfils the requirements, and is well matched to these boundary conditions. Also, the CDR covers documentation, verification, planning, risks and safety issues.</w:t>
      </w:r>
    </w:p>
    <w:p w14:paraId="5FBDFCAD" w14:textId="77777777" w:rsidR="00D303B5" w:rsidRDefault="002D57FA" w:rsidP="00CC5B7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Passing the CDR is a prerequisite </w:t>
      </w:r>
      <w:r w:rsidR="002F504E"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</w:rPr>
        <w:t xml:space="preserve"> </w:t>
      </w:r>
      <w:r w:rsidR="002F504E">
        <w:rPr>
          <w:rFonts w:ascii="Times New Roman" w:hAnsi="Times New Roman" w:cs="Times New Roman"/>
        </w:rPr>
        <w:t>start</w:t>
      </w:r>
      <w:r>
        <w:rPr>
          <w:rFonts w:ascii="Times New Roman" w:hAnsi="Times New Roman" w:cs="Times New Roman"/>
        </w:rPr>
        <w:t xml:space="preserve"> </w:t>
      </w:r>
      <w:r w:rsidR="00E9723C">
        <w:rPr>
          <w:rFonts w:ascii="Times New Roman" w:hAnsi="Times New Roman" w:cs="Times New Roman"/>
        </w:rPr>
        <w:t xml:space="preserve">series </w:t>
      </w:r>
      <w:r>
        <w:rPr>
          <w:rFonts w:ascii="Times New Roman" w:hAnsi="Times New Roman" w:cs="Times New Roman"/>
        </w:rPr>
        <w:t>production.</w:t>
      </w:r>
      <w:r w:rsidR="0050492C">
        <w:rPr>
          <w:rFonts w:ascii="Times New Roman" w:eastAsia="Times New Roman" w:hAnsi="Times New Roman" w:cs="Times New Roman"/>
        </w:rPr>
        <w:t xml:space="preserve"> </w:t>
      </w:r>
    </w:p>
    <w:p w14:paraId="5DD21F9F" w14:textId="35E06E19" w:rsidR="00BD7087" w:rsidRDefault="003E456C" w:rsidP="00086299">
      <w:pPr>
        <w:jc w:val="both"/>
        <w:rPr>
          <w:rFonts w:ascii="Times New Roman" w:hAnsi="Times New Roman" w:cs="Times New Roman"/>
          <w:b/>
          <w:lang w:val="en-AU"/>
        </w:rPr>
      </w:pPr>
      <w:r>
        <w:rPr>
          <w:rFonts w:ascii="Times New Roman" w:eastAsia="Times New Roman" w:hAnsi="Times New Roman" w:cs="Times New Roman"/>
        </w:rPr>
        <w:t xml:space="preserve">The scope of the CDR is </w:t>
      </w:r>
      <w:r w:rsidR="00F8547A">
        <w:rPr>
          <w:rFonts w:ascii="Times New Roman" w:eastAsia="Times New Roman" w:hAnsi="Times New Roman" w:cs="Times New Roman"/>
        </w:rPr>
        <w:t>the w</w:t>
      </w:r>
      <w:r>
        <w:rPr>
          <w:rFonts w:ascii="Times New Roman" w:eastAsia="Times New Roman" w:hAnsi="Times New Roman" w:cs="Times New Roman"/>
        </w:rPr>
        <w:t xml:space="preserve">ire </w:t>
      </w:r>
      <w:r w:rsidR="00F8547A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canner</w:t>
      </w:r>
      <w:r w:rsidR="00EF0504">
        <w:rPr>
          <w:rFonts w:ascii="Times New Roman" w:eastAsia="Times New Roman" w:hAnsi="Times New Roman" w:cs="Times New Roman"/>
        </w:rPr>
        <w:t xml:space="preserve">s acquisition system. </w:t>
      </w:r>
      <w:r w:rsidR="0050492C">
        <w:rPr>
          <w:rFonts w:ascii="Times New Roman" w:eastAsia="Times New Roman" w:hAnsi="Times New Roman" w:cs="Times New Roman"/>
        </w:rPr>
        <w:t xml:space="preserve">Initial results from the </w:t>
      </w:r>
      <w:r w:rsidR="00E9723C">
        <w:rPr>
          <w:rFonts w:ascii="Times New Roman" w:eastAsia="Times New Roman" w:hAnsi="Times New Roman" w:cs="Times New Roman"/>
        </w:rPr>
        <w:t>acquisition system</w:t>
      </w:r>
      <w:r w:rsidR="0050492C">
        <w:rPr>
          <w:rFonts w:ascii="Times New Roman" w:eastAsia="Times New Roman" w:hAnsi="Times New Roman" w:cs="Times New Roman"/>
        </w:rPr>
        <w:t xml:space="preserve"> </w:t>
      </w:r>
      <w:r w:rsidR="00E9723C">
        <w:rPr>
          <w:rFonts w:ascii="Times New Roman" w:eastAsia="Times New Roman" w:hAnsi="Times New Roman" w:cs="Times New Roman"/>
        </w:rPr>
        <w:t xml:space="preserve">prototype </w:t>
      </w:r>
      <w:r w:rsidR="0050492C">
        <w:rPr>
          <w:rFonts w:ascii="Times New Roman" w:eastAsia="Times New Roman" w:hAnsi="Times New Roman" w:cs="Times New Roman"/>
        </w:rPr>
        <w:t>test</w:t>
      </w:r>
      <w:r w:rsidR="00E9723C">
        <w:rPr>
          <w:rFonts w:ascii="Times New Roman" w:eastAsia="Times New Roman" w:hAnsi="Times New Roman" w:cs="Times New Roman"/>
        </w:rPr>
        <w:t>s</w:t>
      </w:r>
      <w:r w:rsidR="0050492C">
        <w:rPr>
          <w:rFonts w:ascii="Times New Roman" w:eastAsia="Times New Roman" w:hAnsi="Times New Roman" w:cs="Times New Roman"/>
        </w:rPr>
        <w:t xml:space="preserve"> are also covered in the review. </w:t>
      </w:r>
    </w:p>
    <w:p w14:paraId="50712B07" w14:textId="77777777" w:rsidR="00591AA8" w:rsidRDefault="00E138E6" w:rsidP="00591AA8">
      <w:pPr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>C</w:t>
      </w:r>
      <w:r w:rsidR="00591AA8">
        <w:rPr>
          <w:rFonts w:ascii="Times New Roman" w:hAnsi="Times New Roman" w:cs="Times New Roman"/>
          <w:b/>
          <w:lang w:val="en-AU"/>
        </w:rPr>
        <w:t>DR Committee</w:t>
      </w:r>
    </w:p>
    <w:p w14:paraId="279C70D3" w14:textId="77777777" w:rsidR="0042179C" w:rsidRDefault="00532C83" w:rsidP="0042179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</w:t>
      </w:r>
      <w:r w:rsidR="00591AA8">
        <w:rPr>
          <w:rFonts w:ascii="Times New Roman" w:hAnsi="Times New Roman" w:cs="Times New Roman"/>
        </w:rPr>
        <w:t>DR committee consists of:</w:t>
      </w:r>
    </w:p>
    <w:p w14:paraId="3D15956F" w14:textId="0875FE0A" w:rsidR="00C577C6" w:rsidRDefault="00C577C6" w:rsidP="00C577C6">
      <w:pPr>
        <w:numPr>
          <w:ilvl w:val="0"/>
          <w:numId w:val="46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bCs/>
          <w:sz w:val="22"/>
          <w:lang w:val="en-AU"/>
        </w:rPr>
        <w:t xml:space="preserve">Thomas </w:t>
      </w:r>
      <w:proofErr w:type="spellStart"/>
      <w:r>
        <w:rPr>
          <w:rFonts w:asciiTheme="minorHAnsi" w:hAnsiTheme="minorHAnsi"/>
          <w:b/>
          <w:bCs/>
          <w:sz w:val="22"/>
          <w:lang w:val="en-AU"/>
        </w:rPr>
        <w:t>Shea</w:t>
      </w:r>
      <w:proofErr w:type="spellEnd"/>
      <w:r>
        <w:rPr>
          <w:rFonts w:asciiTheme="minorHAnsi" w:hAnsiTheme="minorHAnsi"/>
          <w:b/>
          <w:bCs/>
          <w:sz w:val="22"/>
          <w:lang w:val="en-AU"/>
        </w:rPr>
        <w:t>, ESS BI (</w:t>
      </w:r>
      <w:r w:rsidR="00832B79">
        <w:rPr>
          <w:rFonts w:asciiTheme="minorHAnsi" w:hAnsiTheme="minorHAnsi"/>
          <w:b/>
          <w:bCs/>
          <w:sz w:val="22"/>
          <w:lang w:val="en-AU"/>
        </w:rPr>
        <w:t xml:space="preserve">optional presence, </w:t>
      </w:r>
      <w:r>
        <w:rPr>
          <w:rFonts w:asciiTheme="minorHAnsi" w:hAnsiTheme="minorHAnsi"/>
          <w:b/>
          <w:bCs/>
          <w:sz w:val="22"/>
          <w:lang w:val="en-AU"/>
        </w:rPr>
        <w:t>reviewer)</w:t>
      </w:r>
    </w:p>
    <w:p w14:paraId="6210895D" w14:textId="5F70D61F" w:rsidR="00C577C6" w:rsidRDefault="00832B79" w:rsidP="00832B79">
      <w:pPr>
        <w:numPr>
          <w:ilvl w:val="0"/>
          <w:numId w:val="46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bCs/>
          <w:sz w:val="22"/>
          <w:lang w:val="en-AU"/>
        </w:rPr>
        <w:t xml:space="preserve">Christophe </w:t>
      </w:r>
      <w:proofErr w:type="spellStart"/>
      <w:r>
        <w:rPr>
          <w:rFonts w:asciiTheme="minorHAnsi" w:hAnsiTheme="minorHAnsi"/>
          <w:b/>
          <w:bCs/>
          <w:sz w:val="22"/>
          <w:lang w:val="en-AU"/>
        </w:rPr>
        <w:t>Jarrige</w:t>
      </w:r>
      <w:proofErr w:type="spellEnd"/>
      <w:r w:rsidR="00C577C6">
        <w:rPr>
          <w:rFonts w:asciiTheme="minorHAnsi" w:hAnsiTheme="minorHAnsi"/>
          <w:b/>
          <w:bCs/>
          <w:sz w:val="22"/>
          <w:lang w:val="en-AU"/>
        </w:rPr>
        <w:t xml:space="preserve">, ESS </w:t>
      </w:r>
      <w:r>
        <w:rPr>
          <w:rFonts w:asciiTheme="minorHAnsi" w:hAnsiTheme="minorHAnsi"/>
          <w:b/>
          <w:bCs/>
          <w:sz w:val="22"/>
          <w:lang w:val="en-AU"/>
        </w:rPr>
        <w:t>VAC</w:t>
      </w:r>
      <w:r w:rsidR="00C577C6">
        <w:rPr>
          <w:rFonts w:asciiTheme="minorHAnsi" w:hAnsiTheme="minorHAnsi"/>
          <w:b/>
          <w:bCs/>
          <w:sz w:val="22"/>
          <w:lang w:val="en-AU"/>
        </w:rPr>
        <w:t xml:space="preserve"> (reviewer)</w:t>
      </w:r>
    </w:p>
    <w:p w14:paraId="2F729ED0" w14:textId="77777777" w:rsidR="00C577C6" w:rsidRDefault="00C577C6" w:rsidP="00C577C6">
      <w:pPr>
        <w:numPr>
          <w:ilvl w:val="0"/>
          <w:numId w:val="46"/>
        </w:numP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b/>
          <w:bCs/>
          <w:sz w:val="22"/>
          <w:lang w:val="en-AU"/>
        </w:rPr>
        <w:t>Clement Derrez, ESS BI (reviewer)</w:t>
      </w:r>
    </w:p>
    <w:p w14:paraId="30BDB611" w14:textId="34EC8BB4" w:rsidR="00C577C6" w:rsidRDefault="00502C1F" w:rsidP="00502C1F">
      <w:pPr>
        <w:numPr>
          <w:ilvl w:val="0"/>
          <w:numId w:val="46"/>
        </w:numPr>
        <w:spacing w:after="0" w:line="240" w:lineRule="auto"/>
        <w:rPr>
          <w:rFonts w:asciiTheme="minorHAnsi" w:hAnsiTheme="minorHAnsi"/>
          <w:sz w:val="22"/>
        </w:rPr>
      </w:pPr>
      <w:proofErr w:type="spellStart"/>
      <w:r>
        <w:rPr>
          <w:rFonts w:asciiTheme="minorHAnsi" w:hAnsiTheme="minorHAnsi"/>
          <w:b/>
          <w:bCs/>
          <w:sz w:val="22"/>
          <w:lang w:val="en-AU"/>
        </w:rPr>
        <w:t>Julen</w:t>
      </w:r>
      <w:proofErr w:type="spellEnd"/>
      <w:r>
        <w:rPr>
          <w:rFonts w:asciiTheme="minorHAnsi" w:hAnsiTheme="minorHAnsi"/>
          <w:b/>
          <w:bCs/>
          <w:sz w:val="22"/>
          <w:lang w:val="en-AU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lang w:val="en-AU"/>
        </w:rPr>
        <w:t>Etxeberria</w:t>
      </w:r>
      <w:proofErr w:type="spellEnd"/>
      <w:r>
        <w:rPr>
          <w:rFonts w:asciiTheme="minorHAnsi" w:hAnsiTheme="minorHAnsi"/>
          <w:b/>
          <w:bCs/>
          <w:sz w:val="22"/>
          <w:lang w:val="en-AU"/>
        </w:rPr>
        <w:t xml:space="preserve"> </w:t>
      </w:r>
      <w:proofErr w:type="spellStart"/>
      <w:r>
        <w:rPr>
          <w:rFonts w:asciiTheme="minorHAnsi" w:hAnsiTheme="minorHAnsi"/>
          <w:b/>
          <w:bCs/>
          <w:sz w:val="22"/>
          <w:lang w:val="en-AU"/>
        </w:rPr>
        <w:t>Malkorra</w:t>
      </w:r>
      <w:proofErr w:type="spellEnd"/>
      <w:r>
        <w:rPr>
          <w:rFonts w:asciiTheme="minorHAnsi" w:hAnsiTheme="minorHAnsi"/>
          <w:b/>
          <w:bCs/>
          <w:sz w:val="22"/>
          <w:lang w:val="en-AU"/>
        </w:rPr>
        <w:t>,</w:t>
      </w:r>
      <w:r w:rsidR="00C577C6">
        <w:rPr>
          <w:rFonts w:asciiTheme="minorHAnsi" w:hAnsiTheme="minorHAnsi"/>
          <w:b/>
          <w:bCs/>
          <w:sz w:val="22"/>
          <w:lang w:val="en-AU"/>
        </w:rPr>
        <w:t xml:space="preserve"> ESS ICS (reviewer)</w:t>
      </w:r>
    </w:p>
    <w:p w14:paraId="45E38752" w14:textId="1CDF6291" w:rsidR="00832B79" w:rsidRDefault="00BB45C6" w:rsidP="00BB45C6">
      <w:pPr>
        <w:numPr>
          <w:ilvl w:val="0"/>
          <w:numId w:val="46"/>
        </w:numPr>
        <w:spacing w:after="0" w:line="240" w:lineRule="auto"/>
        <w:rPr>
          <w:rFonts w:asciiTheme="minorHAnsi" w:hAnsiTheme="minorHAnsi"/>
          <w:b/>
          <w:bCs/>
          <w:sz w:val="22"/>
          <w:lang w:val="en-AU"/>
        </w:rPr>
      </w:pPr>
      <w:r w:rsidRPr="00BB45C6">
        <w:rPr>
          <w:rFonts w:asciiTheme="minorHAnsi" w:hAnsiTheme="minorHAnsi"/>
          <w:b/>
          <w:bCs/>
          <w:sz w:val="22"/>
          <w:lang w:val="en-AU"/>
        </w:rPr>
        <w:lastRenderedPageBreak/>
        <w:t xml:space="preserve">Michael </w:t>
      </w:r>
      <w:proofErr w:type="spellStart"/>
      <w:r w:rsidRPr="00BB45C6">
        <w:rPr>
          <w:rFonts w:asciiTheme="minorHAnsi" w:hAnsiTheme="minorHAnsi"/>
          <w:b/>
          <w:bCs/>
          <w:sz w:val="22"/>
          <w:lang w:val="en-AU"/>
        </w:rPr>
        <w:t>Nesager</w:t>
      </w:r>
      <w:proofErr w:type="spellEnd"/>
      <w:r w:rsidRPr="00BB45C6">
        <w:rPr>
          <w:rFonts w:asciiTheme="minorHAnsi" w:hAnsiTheme="minorHAnsi"/>
          <w:b/>
          <w:bCs/>
          <w:sz w:val="22"/>
          <w:lang w:val="en-AU"/>
        </w:rPr>
        <w:t xml:space="preserve"> Pedersen, </w:t>
      </w:r>
      <w:proofErr w:type="spellStart"/>
      <w:r w:rsidRPr="00BB45C6">
        <w:rPr>
          <w:rFonts w:asciiTheme="minorHAnsi" w:hAnsiTheme="minorHAnsi"/>
          <w:b/>
          <w:bCs/>
          <w:sz w:val="22"/>
          <w:lang w:val="en-AU"/>
        </w:rPr>
        <w:t>Danfysik</w:t>
      </w:r>
      <w:proofErr w:type="spellEnd"/>
      <w:r w:rsidRPr="00BB45C6">
        <w:rPr>
          <w:rFonts w:asciiTheme="minorHAnsi" w:hAnsiTheme="minorHAnsi"/>
          <w:b/>
          <w:bCs/>
          <w:sz w:val="22"/>
          <w:lang w:val="en-AU"/>
        </w:rPr>
        <w:t xml:space="preserve"> (Reviewer)</w:t>
      </w:r>
    </w:p>
    <w:p w14:paraId="78908D5D" w14:textId="29245CCA" w:rsidR="00C61057" w:rsidRPr="00BB45C6" w:rsidRDefault="00C61057" w:rsidP="00C61057">
      <w:pPr>
        <w:numPr>
          <w:ilvl w:val="0"/>
          <w:numId w:val="46"/>
        </w:numPr>
        <w:spacing w:after="0" w:line="240" w:lineRule="auto"/>
        <w:rPr>
          <w:rFonts w:asciiTheme="minorHAnsi" w:hAnsiTheme="minorHAnsi"/>
          <w:b/>
          <w:bCs/>
          <w:sz w:val="22"/>
          <w:lang w:val="en-AU"/>
        </w:rPr>
      </w:pPr>
      <w:r w:rsidRPr="00C61057">
        <w:rPr>
          <w:rFonts w:asciiTheme="minorHAnsi" w:hAnsiTheme="minorHAnsi"/>
          <w:b/>
          <w:bCs/>
          <w:sz w:val="22"/>
          <w:lang w:val="en-AU"/>
        </w:rPr>
        <w:t xml:space="preserve">Peter </w:t>
      </w:r>
      <w:proofErr w:type="spellStart"/>
      <w:r w:rsidRPr="00C61057">
        <w:rPr>
          <w:rFonts w:asciiTheme="minorHAnsi" w:hAnsiTheme="minorHAnsi"/>
          <w:b/>
          <w:bCs/>
          <w:sz w:val="22"/>
          <w:lang w:val="en-AU"/>
        </w:rPr>
        <w:t>Damgaard</w:t>
      </w:r>
      <w:proofErr w:type="spellEnd"/>
      <w:r w:rsidRPr="00BB45C6">
        <w:rPr>
          <w:rFonts w:asciiTheme="minorHAnsi" w:hAnsiTheme="minorHAnsi"/>
          <w:b/>
          <w:bCs/>
          <w:sz w:val="22"/>
          <w:lang w:val="en-AU"/>
        </w:rPr>
        <w:t xml:space="preserve">, </w:t>
      </w:r>
      <w:proofErr w:type="spellStart"/>
      <w:r w:rsidRPr="00BB45C6">
        <w:rPr>
          <w:rFonts w:asciiTheme="minorHAnsi" w:hAnsiTheme="minorHAnsi"/>
          <w:b/>
          <w:bCs/>
          <w:sz w:val="22"/>
          <w:lang w:val="en-AU"/>
        </w:rPr>
        <w:t>Danfysik</w:t>
      </w:r>
      <w:proofErr w:type="spellEnd"/>
      <w:r w:rsidRPr="00BB45C6">
        <w:rPr>
          <w:rFonts w:asciiTheme="minorHAnsi" w:hAnsiTheme="minorHAnsi"/>
          <w:b/>
          <w:bCs/>
          <w:sz w:val="22"/>
          <w:lang w:val="en-AU"/>
        </w:rPr>
        <w:t xml:space="preserve"> (Reviewer)</w:t>
      </w:r>
      <w:bookmarkStart w:id="0" w:name="_GoBack"/>
      <w:bookmarkEnd w:id="0"/>
    </w:p>
    <w:p w14:paraId="78FE6537" w14:textId="77777777" w:rsidR="00C577C6" w:rsidRDefault="00C577C6" w:rsidP="00E510C8">
      <w:pPr>
        <w:rPr>
          <w:rFonts w:ascii="Times New Roman" w:hAnsi="Times New Roman" w:cs="Times New Roman"/>
          <w:b/>
          <w:lang w:val="en-AU"/>
        </w:rPr>
      </w:pPr>
    </w:p>
    <w:p w14:paraId="4EC45683" w14:textId="5ED95977" w:rsidR="00E510C8" w:rsidRPr="00591AA8" w:rsidRDefault="008F3E9B" w:rsidP="00E510C8">
      <w:pPr>
        <w:rPr>
          <w:rFonts w:ascii="Times New Roman" w:hAnsi="Times New Roman" w:cs="Times New Roman"/>
          <w:b/>
          <w:lang w:val="en-AU"/>
        </w:rPr>
      </w:pPr>
      <w:r>
        <w:rPr>
          <w:rFonts w:ascii="Times New Roman" w:hAnsi="Times New Roman" w:cs="Times New Roman"/>
          <w:b/>
          <w:lang w:val="en-AU"/>
        </w:rPr>
        <w:t>Supporting Documents</w:t>
      </w:r>
    </w:p>
    <w:p w14:paraId="5D37B588" w14:textId="31F04FD7" w:rsidR="00530D88" w:rsidRPr="00A92A5F" w:rsidRDefault="00E510C8" w:rsidP="0070627B">
      <w:pPr>
        <w:jc w:val="both"/>
        <w:rPr>
          <w:rFonts w:ascii="Times New Roman" w:hAnsi="Times New Roman" w:cs="Times New Roman"/>
          <w:lang w:val="en-AU"/>
        </w:rPr>
      </w:pPr>
      <w:r>
        <w:rPr>
          <w:rFonts w:ascii="Times New Roman" w:hAnsi="Times New Roman" w:cs="Times New Roman"/>
        </w:rPr>
        <w:t>The supporting documentation will be provided to the committee in advance</w:t>
      </w:r>
      <w:r w:rsidR="00A92A5F">
        <w:rPr>
          <w:rFonts w:ascii="Times New Roman" w:hAnsi="Times New Roman" w:cs="Times New Roman"/>
        </w:rPr>
        <w:t xml:space="preserve">, on the review </w:t>
      </w:r>
      <w:proofErr w:type="spellStart"/>
      <w:r w:rsidR="00A92A5F">
        <w:rPr>
          <w:rFonts w:ascii="Times New Roman" w:hAnsi="Times New Roman" w:cs="Times New Roman"/>
        </w:rPr>
        <w:t>Indico</w:t>
      </w:r>
      <w:proofErr w:type="spellEnd"/>
      <w:r w:rsidR="00A92A5F">
        <w:rPr>
          <w:rFonts w:ascii="Times New Roman" w:hAnsi="Times New Roman" w:cs="Times New Roman"/>
        </w:rPr>
        <w:t xml:space="preserve"> page</w:t>
      </w:r>
      <w:r w:rsidR="006868CC">
        <w:rPr>
          <w:rFonts w:ascii="Times New Roman" w:hAnsi="Times New Roman" w:cs="Times New Roman"/>
        </w:rPr>
        <w:t xml:space="preserve"> </w:t>
      </w:r>
      <w:r w:rsidR="00674E60" w:rsidRPr="00674E60">
        <w:t>https://indico.esss.lu.se/event/</w:t>
      </w:r>
      <w:r w:rsidR="007B05AA">
        <w:t>1108</w:t>
      </w:r>
      <w:r w:rsidR="00717E48">
        <w:t xml:space="preserve"> </w:t>
      </w:r>
      <w:r w:rsidR="00A92A5F">
        <w:rPr>
          <w:rFonts w:ascii="Times New Roman" w:hAnsi="Times New Roman" w:cs="Times New Roman"/>
        </w:rPr>
        <w:t>which also contains the agenda</w:t>
      </w:r>
      <w:r>
        <w:rPr>
          <w:rFonts w:ascii="Times New Roman" w:hAnsi="Times New Roman" w:cs="Times New Roman"/>
        </w:rPr>
        <w:t xml:space="preserve">. </w:t>
      </w:r>
      <w:r w:rsidR="00A92A5F">
        <w:rPr>
          <w:rFonts w:ascii="Times New Roman" w:hAnsi="Times New Roman" w:cs="Times New Roman"/>
          <w:lang w:val="en-AU"/>
        </w:rPr>
        <w:t>Presentations w</w:t>
      </w:r>
      <w:r w:rsidR="00530D88">
        <w:rPr>
          <w:rFonts w:ascii="Times New Roman" w:hAnsi="Times New Roman" w:cs="Times New Roman"/>
          <w:lang w:val="en-AU"/>
        </w:rPr>
        <w:t xml:space="preserve">ill also be available on </w:t>
      </w:r>
      <w:r w:rsidR="00177B8F">
        <w:rPr>
          <w:rFonts w:ascii="Times New Roman" w:hAnsi="Times New Roman" w:cs="Times New Roman"/>
          <w:lang w:val="en-AU"/>
        </w:rPr>
        <w:t xml:space="preserve">the </w:t>
      </w:r>
      <w:proofErr w:type="spellStart"/>
      <w:r w:rsidR="00530D88">
        <w:rPr>
          <w:rFonts w:ascii="Times New Roman" w:hAnsi="Times New Roman" w:cs="Times New Roman"/>
          <w:lang w:val="en-AU"/>
        </w:rPr>
        <w:t>Indico</w:t>
      </w:r>
      <w:proofErr w:type="spellEnd"/>
      <w:r w:rsidR="00530D88">
        <w:rPr>
          <w:rFonts w:ascii="Times New Roman" w:hAnsi="Times New Roman" w:cs="Times New Roman"/>
          <w:lang w:val="en-AU"/>
        </w:rPr>
        <w:t xml:space="preserve"> </w:t>
      </w:r>
      <w:r w:rsidR="00DB366C">
        <w:rPr>
          <w:rFonts w:ascii="Times New Roman" w:hAnsi="Times New Roman" w:cs="Times New Roman"/>
          <w:lang w:val="en-AU"/>
        </w:rPr>
        <w:t>page.</w:t>
      </w:r>
    </w:p>
    <w:p w14:paraId="3D3C095C" w14:textId="77777777" w:rsidR="00444B76" w:rsidRPr="00591AA8" w:rsidRDefault="004946CA" w:rsidP="00591AA8">
      <w:pPr>
        <w:rPr>
          <w:rFonts w:ascii="Times New Roman" w:hAnsi="Times New Roman" w:cs="Times New Roman"/>
          <w:b/>
          <w:lang w:val="en-AU"/>
        </w:rPr>
      </w:pPr>
      <w:r w:rsidRPr="00D06C29">
        <w:rPr>
          <w:rFonts w:ascii="Times New Roman" w:hAnsi="Times New Roman" w:cs="Times New Roman"/>
          <w:b/>
          <w:lang w:val="en-AU"/>
        </w:rPr>
        <w:t>Committee</w:t>
      </w:r>
      <w:r w:rsidR="00591AA8">
        <w:rPr>
          <w:rFonts w:ascii="Times New Roman" w:hAnsi="Times New Roman" w:cs="Times New Roman"/>
          <w:b/>
          <w:lang w:val="en-AU"/>
        </w:rPr>
        <w:t xml:space="preserve"> Charge</w:t>
      </w:r>
    </w:p>
    <w:p w14:paraId="433FD7ED" w14:textId="7F423CA4" w:rsidR="00444B76" w:rsidRDefault="00444B76" w:rsidP="004946C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97454A">
        <w:rPr>
          <w:rFonts w:ascii="Times New Roman" w:hAnsi="Times New Roman" w:cs="Times New Roman"/>
        </w:rPr>
        <w:t>committee</w:t>
      </w:r>
      <w:r>
        <w:rPr>
          <w:rFonts w:ascii="Times New Roman" w:hAnsi="Times New Roman" w:cs="Times New Roman"/>
        </w:rPr>
        <w:t xml:space="preserve"> is asked to consider the following questions</w:t>
      </w:r>
      <w:r w:rsidR="00277292">
        <w:rPr>
          <w:rFonts w:ascii="Times New Roman" w:hAnsi="Times New Roman" w:cs="Times New Roman"/>
        </w:rPr>
        <w:t>. Where appropriate, please orga</w:t>
      </w:r>
      <w:r w:rsidR="00D27692">
        <w:rPr>
          <w:rFonts w:ascii="Times New Roman" w:hAnsi="Times New Roman" w:cs="Times New Roman"/>
        </w:rPr>
        <w:t>nize the responses by component</w:t>
      </w:r>
      <w:r w:rsidR="00277292">
        <w:rPr>
          <w:rFonts w:ascii="Times New Roman" w:hAnsi="Times New Roman" w:cs="Times New Roman"/>
        </w:rPr>
        <w:t>.</w:t>
      </w:r>
    </w:p>
    <w:p w14:paraId="22E9D360" w14:textId="7B35768A" w:rsidR="00033BD1" w:rsidRDefault="00B31A66" w:rsidP="00033BD1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</w:t>
      </w:r>
      <w:r w:rsidR="00033BD1">
        <w:rPr>
          <w:rFonts w:ascii="Times New Roman" w:hAnsi="Times New Roman" w:cs="Times New Roman"/>
        </w:rPr>
        <w:t xml:space="preserve"> the presented designs enable the </w:t>
      </w:r>
      <w:r w:rsidR="00717E48">
        <w:rPr>
          <w:rFonts w:ascii="Times New Roman" w:hAnsi="Times New Roman" w:cs="Times New Roman"/>
        </w:rPr>
        <w:t>WS</w:t>
      </w:r>
      <w:r w:rsidR="00033BD1">
        <w:rPr>
          <w:rFonts w:ascii="Times New Roman" w:hAnsi="Times New Roman" w:cs="Times New Roman"/>
        </w:rPr>
        <w:t xml:space="preserve"> system to </w:t>
      </w:r>
      <w:r w:rsidR="002D57FA">
        <w:rPr>
          <w:rFonts w:ascii="Times New Roman" w:hAnsi="Times New Roman" w:cs="Times New Roman"/>
        </w:rPr>
        <w:t>fulfil all requirement</w:t>
      </w:r>
      <w:r w:rsidR="00C042F2">
        <w:rPr>
          <w:rFonts w:ascii="Times New Roman" w:hAnsi="Times New Roman" w:cs="Times New Roman"/>
        </w:rPr>
        <w:t>s</w:t>
      </w:r>
      <w:r w:rsidR="002D57FA">
        <w:rPr>
          <w:rFonts w:ascii="Times New Roman" w:hAnsi="Times New Roman" w:cs="Times New Roman"/>
        </w:rPr>
        <w:t xml:space="preserve"> and respect all interfaces, s</w:t>
      </w:r>
      <w:r w:rsidR="00033BD1">
        <w:rPr>
          <w:rFonts w:ascii="Times New Roman" w:hAnsi="Times New Roman" w:cs="Times New Roman"/>
        </w:rPr>
        <w:t>pecifically:</w:t>
      </w:r>
    </w:p>
    <w:p w14:paraId="50BFF7D2" w14:textId="201E76EC" w:rsidR="00935898" w:rsidRPr="00B86544" w:rsidRDefault="00033BD1" w:rsidP="00C61057">
      <w:pPr>
        <w:pStyle w:val="ListParagraph"/>
        <w:ind w:left="14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the results from the prototype </w:t>
      </w:r>
      <w:r w:rsidR="006D3986">
        <w:rPr>
          <w:rFonts w:ascii="Times New Roman" w:hAnsi="Times New Roman" w:cs="Times New Roman"/>
        </w:rPr>
        <w:t>actuator</w:t>
      </w:r>
      <w:r>
        <w:rPr>
          <w:rFonts w:ascii="Times New Roman" w:hAnsi="Times New Roman" w:cs="Times New Roman"/>
        </w:rPr>
        <w:t xml:space="preserve"> </w:t>
      </w:r>
      <w:r w:rsidR="00D17474">
        <w:rPr>
          <w:rFonts w:ascii="Times New Roman" w:hAnsi="Times New Roman" w:cs="Times New Roman"/>
        </w:rPr>
        <w:t>tests</w:t>
      </w:r>
      <w:r>
        <w:rPr>
          <w:rFonts w:ascii="Times New Roman" w:hAnsi="Times New Roman" w:cs="Times New Roman"/>
        </w:rPr>
        <w:t xml:space="preserve"> </w:t>
      </w:r>
      <w:r w:rsidR="00C61057">
        <w:rPr>
          <w:rFonts w:ascii="Times New Roman" w:hAnsi="Times New Roman" w:cs="Times New Roman"/>
        </w:rPr>
        <w:t xml:space="preserve">at ESS </w:t>
      </w:r>
      <w:r>
        <w:rPr>
          <w:rFonts w:ascii="Times New Roman" w:hAnsi="Times New Roman" w:cs="Times New Roman"/>
        </w:rPr>
        <w:t xml:space="preserve">demonstrate that this </w:t>
      </w:r>
      <w:r w:rsidR="00E74854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 xml:space="preserve"> will provide adequate </w:t>
      </w:r>
      <w:r w:rsidR="00935898">
        <w:rPr>
          <w:rFonts w:ascii="Times New Roman" w:hAnsi="Times New Roman" w:cs="Times New Roman"/>
        </w:rPr>
        <w:t>performances</w:t>
      </w:r>
      <w:r w:rsidR="002726A1">
        <w:rPr>
          <w:rFonts w:ascii="Times New Roman" w:hAnsi="Times New Roman" w:cs="Times New Roman"/>
        </w:rPr>
        <w:t xml:space="preserve"> to fulfil ESS specifications</w:t>
      </w:r>
      <w:r w:rsidR="006D3986">
        <w:rPr>
          <w:rFonts w:ascii="Times New Roman" w:hAnsi="Times New Roman" w:cs="Times New Roman"/>
        </w:rPr>
        <w:t>?</w:t>
      </w:r>
    </w:p>
    <w:p w14:paraId="581DD0B5" w14:textId="77777777" w:rsidR="0097454A" w:rsidRDefault="00444B76" w:rsidP="00444B76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 the planning appropriate and consistent with the overall ESS plans and milestones?</w:t>
      </w:r>
      <w:r w:rsidR="0097454A">
        <w:rPr>
          <w:rFonts w:ascii="Times New Roman" w:hAnsi="Times New Roman" w:cs="Times New Roman"/>
        </w:rPr>
        <w:t xml:space="preserve"> </w:t>
      </w:r>
    </w:p>
    <w:p w14:paraId="0ADC92F5" w14:textId="77777777" w:rsidR="00444B76" w:rsidRDefault="0097454A" w:rsidP="0091619F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9C2A28">
        <w:rPr>
          <w:rFonts w:ascii="Times New Roman" w:hAnsi="Times New Roman" w:cs="Times New Roman"/>
        </w:rPr>
        <w:t>Is there an acquisit</w:t>
      </w:r>
      <w:r w:rsidR="00A90813">
        <w:rPr>
          <w:rFonts w:ascii="Times New Roman" w:hAnsi="Times New Roman" w:cs="Times New Roman"/>
        </w:rPr>
        <w:t>ion plan</w:t>
      </w:r>
      <w:r w:rsidRPr="009C2A28">
        <w:rPr>
          <w:rFonts w:ascii="Times New Roman" w:hAnsi="Times New Roman" w:cs="Times New Roman"/>
        </w:rPr>
        <w:t xml:space="preserve"> for major </w:t>
      </w:r>
      <w:r w:rsidR="006C609F" w:rsidRPr="009C2A28">
        <w:rPr>
          <w:rFonts w:ascii="Times New Roman" w:hAnsi="Times New Roman" w:cs="Times New Roman"/>
        </w:rPr>
        <w:t>procurements</w:t>
      </w:r>
      <w:r w:rsidRPr="009C2A28">
        <w:rPr>
          <w:rFonts w:ascii="Times New Roman" w:hAnsi="Times New Roman" w:cs="Times New Roman"/>
        </w:rPr>
        <w:t>, and is the lead time for procurements and contracts properly accounted for in the planning?</w:t>
      </w:r>
    </w:p>
    <w:p w14:paraId="207690F5" w14:textId="4CFA48ED" w:rsidR="00444B76" w:rsidRPr="00DB366C" w:rsidRDefault="00DB366C" w:rsidP="00444B76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 there any unmitigated safet</w:t>
      </w:r>
      <w:r w:rsidRPr="00DB366C">
        <w:rPr>
          <w:rFonts w:ascii="Times New Roman" w:hAnsi="Times New Roman" w:cs="Times New Roman"/>
        </w:rPr>
        <w:t>y hazards related to the scope under review?</w:t>
      </w:r>
      <w:r w:rsidR="003E302B" w:rsidRPr="00DB366C">
        <w:rPr>
          <w:rFonts w:ascii="Times New Roman" w:hAnsi="Times New Roman" w:cs="Times New Roman"/>
        </w:rPr>
        <w:t xml:space="preserve"> </w:t>
      </w:r>
      <w:r w:rsidR="00444B76" w:rsidRPr="00DB366C">
        <w:rPr>
          <w:rFonts w:ascii="Times New Roman" w:hAnsi="Times New Roman" w:cs="Times New Roman"/>
        </w:rPr>
        <w:t xml:space="preserve"> </w:t>
      </w:r>
    </w:p>
    <w:p w14:paraId="7FA3DC0B" w14:textId="77777777" w:rsidR="00A130C3" w:rsidRDefault="00165B89" w:rsidP="00444B76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 w:rsidRPr="009C2A28">
        <w:rPr>
          <w:rFonts w:ascii="Times New Roman" w:hAnsi="Times New Roman" w:cs="Times New Roman"/>
        </w:rPr>
        <w:t xml:space="preserve">Have </w:t>
      </w:r>
      <w:r w:rsidR="00A130C3" w:rsidRPr="009C2A28">
        <w:rPr>
          <w:rFonts w:ascii="Times New Roman" w:hAnsi="Times New Roman" w:cs="Times New Roman"/>
        </w:rPr>
        <w:t>reliability aspects been considered in the design</w:t>
      </w:r>
      <w:r w:rsidR="00475276" w:rsidRPr="009C2A28">
        <w:rPr>
          <w:rFonts w:ascii="Times New Roman" w:hAnsi="Times New Roman" w:cs="Times New Roman"/>
        </w:rPr>
        <w:t xml:space="preserve"> choices</w:t>
      </w:r>
      <w:r w:rsidR="00A130C3" w:rsidRPr="009C2A28">
        <w:rPr>
          <w:rFonts w:ascii="Times New Roman" w:hAnsi="Times New Roman" w:cs="Times New Roman"/>
        </w:rPr>
        <w:t>?</w:t>
      </w:r>
    </w:p>
    <w:p w14:paraId="4C3D986B" w14:textId="77777777" w:rsidR="00444B76" w:rsidRDefault="00444B76" w:rsidP="00444B76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Have the project risks and opportunities been properly identified and their impact considered in the design? If required, is there a mitigation plan?</w:t>
      </w:r>
    </w:p>
    <w:p w14:paraId="65A7AF76" w14:textId="5E364F7C" w:rsidR="00DF346B" w:rsidRPr="00D5380C" w:rsidRDefault="00DF346B" w:rsidP="003C5ED7">
      <w:pPr>
        <w:pStyle w:val="ListParagraph"/>
        <w:numPr>
          <w:ilvl w:val="0"/>
          <w:numId w:val="38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Given that this CDR is </w:t>
      </w:r>
      <w:r w:rsidR="00DB366C">
        <w:rPr>
          <w:rFonts w:ascii="Times New Roman" w:eastAsia="Times New Roman" w:hAnsi="Times New Roman" w:cs="Times New Roman"/>
        </w:rPr>
        <w:t xml:space="preserve">a milestone </w:t>
      </w:r>
      <w:r>
        <w:rPr>
          <w:rFonts w:ascii="Times New Roman" w:eastAsia="Times New Roman" w:hAnsi="Times New Roman" w:cs="Times New Roman"/>
        </w:rPr>
        <w:t xml:space="preserve">in the in-kind agreement with </w:t>
      </w:r>
      <w:r w:rsidR="00A10FEB">
        <w:rPr>
          <w:rFonts w:ascii="Times New Roman" w:eastAsia="Times New Roman" w:hAnsi="Times New Roman" w:cs="Times New Roman"/>
        </w:rPr>
        <w:t>Aarhus university,</w:t>
      </w:r>
      <w:r>
        <w:rPr>
          <w:rFonts w:ascii="Times New Roman" w:eastAsia="Times New Roman" w:hAnsi="Times New Roman" w:cs="Times New Roman"/>
        </w:rPr>
        <w:t xml:space="preserve"> have the contractual obligations been met such that this milestone can be declared complete? Specifically, has the </w:t>
      </w:r>
      <w:r w:rsidR="00C61057">
        <w:rPr>
          <w:rFonts w:ascii="Times New Roman" w:eastAsia="Times New Roman" w:hAnsi="Times New Roman" w:cs="Times New Roman"/>
        </w:rPr>
        <w:t>A</w:t>
      </w:r>
      <w:r w:rsidR="0070627B">
        <w:rPr>
          <w:rFonts w:ascii="Times New Roman" w:eastAsia="Times New Roman" w:hAnsi="Times New Roman" w:cs="Times New Roman"/>
        </w:rPr>
        <w:t>A.</w:t>
      </w:r>
      <w:r w:rsidR="0070627B" w:rsidRPr="00DB366C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team contributed their part to the tasks:</w:t>
      </w:r>
    </w:p>
    <w:p w14:paraId="55C1C64E" w14:textId="77777777" w:rsidR="00C61057" w:rsidRPr="00C61057" w:rsidRDefault="00C61057" w:rsidP="00C61057">
      <w:pPr>
        <w:pStyle w:val="ListParagraph"/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C61057">
        <w:rPr>
          <w:rFonts w:ascii="Times New Roman" w:eastAsia="Times New Roman" w:hAnsi="Times New Roman" w:cs="Times New Roman"/>
        </w:rPr>
        <w:t xml:space="preserve">Delivery of one (1) UHV-clean prototype Wire Scanner </w:t>
      </w:r>
    </w:p>
    <w:p w14:paraId="5E395721" w14:textId="77777777" w:rsidR="00C61057" w:rsidRPr="00C61057" w:rsidRDefault="00C61057" w:rsidP="00C61057">
      <w:pPr>
        <w:pStyle w:val="ListParagraph"/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C61057">
        <w:rPr>
          <w:rFonts w:ascii="Times New Roman" w:eastAsia="Times New Roman" w:hAnsi="Times New Roman" w:cs="Times New Roman"/>
        </w:rPr>
        <w:t xml:space="preserve">Delivery of one (1) prototype Wire Scanner with full cleaning and documentation </w:t>
      </w:r>
    </w:p>
    <w:p w14:paraId="0E302841" w14:textId="58D07969" w:rsidR="00DB366C" w:rsidRPr="00C61057" w:rsidRDefault="00DB366C" w:rsidP="00C61057">
      <w:pPr>
        <w:jc w:val="both"/>
        <w:rPr>
          <w:rFonts w:ascii="Times New Roman" w:hAnsi="Times New Roman" w:cs="Times New Roman"/>
        </w:rPr>
      </w:pPr>
      <w:r w:rsidRPr="00C61057">
        <w:rPr>
          <w:rFonts w:ascii="Times New Roman" w:hAnsi="Times New Roman" w:cs="Times New Roman"/>
        </w:rPr>
        <w:t>Also:</w:t>
      </w:r>
    </w:p>
    <w:p w14:paraId="6473825A" w14:textId="10B85AEB" w:rsidR="00C61057" w:rsidRPr="00C61057" w:rsidRDefault="00A8233D" w:rsidP="00C61057">
      <w:pPr>
        <w:pStyle w:val="ListParagraph"/>
        <w:numPr>
          <w:ilvl w:val="1"/>
          <w:numId w:val="38"/>
        </w:numPr>
        <w:jc w:val="both"/>
        <w:rPr>
          <w:rFonts w:ascii="Times New Roman" w:hAnsi="Times New Roman" w:cs="Times New Roman"/>
        </w:rPr>
      </w:pPr>
      <w:r w:rsidRPr="00DB366C">
        <w:rPr>
          <w:rFonts w:ascii="Times New Roman" w:eastAsia="Times New Roman" w:hAnsi="Times New Roman" w:cs="Times New Roman"/>
        </w:rPr>
        <w:t xml:space="preserve">Has ESS ERIC provided </w:t>
      </w:r>
      <w:r w:rsidR="00C61057">
        <w:rPr>
          <w:rFonts w:ascii="Times New Roman" w:eastAsia="Times New Roman" w:hAnsi="Times New Roman" w:cs="Times New Roman"/>
        </w:rPr>
        <w:t>Aarhus university</w:t>
      </w:r>
      <w:r w:rsidR="00C61057" w:rsidRPr="00DB366C">
        <w:rPr>
          <w:rFonts w:ascii="Times New Roman" w:eastAsia="Times New Roman" w:hAnsi="Times New Roman" w:cs="Times New Roman"/>
        </w:rPr>
        <w:t xml:space="preserve"> </w:t>
      </w:r>
      <w:r w:rsidR="00AC4136" w:rsidRPr="00DB366C">
        <w:rPr>
          <w:rFonts w:ascii="Times New Roman" w:eastAsia="Times New Roman" w:hAnsi="Times New Roman" w:cs="Times New Roman"/>
        </w:rPr>
        <w:t xml:space="preserve">all information and equipment required to complete the </w:t>
      </w:r>
      <w:r w:rsidR="00C61057">
        <w:rPr>
          <w:rFonts w:ascii="Times New Roman" w:eastAsia="Times New Roman" w:hAnsi="Times New Roman" w:cs="Times New Roman"/>
        </w:rPr>
        <w:t xml:space="preserve">actuator </w:t>
      </w:r>
      <w:r w:rsidR="00AC4136" w:rsidRPr="00DB366C">
        <w:rPr>
          <w:rFonts w:ascii="Times New Roman" w:eastAsia="Times New Roman" w:hAnsi="Times New Roman" w:cs="Times New Roman"/>
        </w:rPr>
        <w:t>design?</w:t>
      </w:r>
    </w:p>
    <w:p w14:paraId="36DCD492" w14:textId="77777777" w:rsidR="00DD5322" w:rsidRDefault="00DD5322" w:rsidP="00DD5322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Were any other issues identified during the review?</w:t>
      </w:r>
    </w:p>
    <w:p w14:paraId="5D02289C" w14:textId="77777777" w:rsidR="00DD5322" w:rsidRPr="00DD5322" w:rsidRDefault="00DD5322" w:rsidP="00DD5322">
      <w:pPr>
        <w:ind w:left="360"/>
        <w:jc w:val="both"/>
        <w:rPr>
          <w:rFonts w:ascii="Times New Roman" w:hAnsi="Times New Roman" w:cs="Times New Roman"/>
        </w:rPr>
      </w:pPr>
    </w:p>
    <w:p w14:paraId="7B031294" w14:textId="77777777" w:rsidR="002476EC" w:rsidRDefault="00185CB5" w:rsidP="003737E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results of the review should be summarized in a short report, outlining the answers to the above review questions</w:t>
      </w:r>
      <w:r w:rsidR="003737E0">
        <w:rPr>
          <w:rFonts w:ascii="Times New Roman" w:hAnsi="Times New Roman" w:cs="Times New Roman"/>
        </w:rPr>
        <w:t xml:space="preserve"> and whether the review is considered passed, passed with action items, or failed</w:t>
      </w:r>
      <w:r>
        <w:rPr>
          <w:rFonts w:ascii="Times New Roman" w:hAnsi="Times New Roman" w:cs="Times New Roman"/>
        </w:rPr>
        <w:t>. The report may also provide findings, comments, and recommended actions</w:t>
      </w:r>
      <w:r w:rsidR="003737E0">
        <w:rPr>
          <w:rFonts w:ascii="Times New Roman" w:hAnsi="Times New Roman" w:cs="Times New Roman"/>
        </w:rPr>
        <w:t xml:space="preserve">. </w:t>
      </w:r>
      <w:r w:rsidR="00B04B8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ctions should be</w:t>
      </w:r>
      <w:r w:rsidR="002476EC">
        <w:rPr>
          <w:rFonts w:ascii="Times New Roman" w:hAnsi="Times New Roman" w:cs="Times New Roman"/>
        </w:rPr>
        <w:t xml:space="preserve"> </w:t>
      </w:r>
      <w:r w:rsidR="00B04B88">
        <w:rPr>
          <w:rFonts w:ascii="Times New Roman" w:hAnsi="Times New Roman" w:cs="Times New Roman"/>
        </w:rPr>
        <w:t xml:space="preserve">clearly </w:t>
      </w:r>
      <w:r w:rsidR="002476EC">
        <w:rPr>
          <w:rFonts w:ascii="Times New Roman" w:hAnsi="Times New Roman" w:cs="Times New Roman"/>
        </w:rPr>
        <w:t>cat</w:t>
      </w:r>
      <w:r w:rsidR="00FD50EC">
        <w:rPr>
          <w:rFonts w:ascii="Times New Roman" w:hAnsi="Times New Roman" w:cs="Times New Roman"/>
        </w:rPr>
        <w:t>e</w:t>
      </w:r>
      <w:r w:rsidR="002476EC">
        <w:rPr>
          <w:rFonts w:ascii="Times New Roman" w:hAnsi="Times New Roman" w:cs="Times New Roman"/>
        </w:rPr>
        <w:t xml:space="preserve">gorized as </w:t>
      </w:r>
      <w:r w:rsidR="00B04B88">
        <w:rPr>
          <w:rFonts w:ascii="Times New Roman" w:hAnsi="Times New Roman" w:cs="Times New Roman"/>
        </w:rPr>
        <w:t>one of the following</w:t>
      </w:r>
      <w:r w:rsidR="002476EC">
        <w:rPr>
          <w:rFonts w:ascii="Times New Roman" w:hAnsi="Times New Roman" w:cs="Times New Roman"/>
        </w:rPr>
        <w:t>:</w:t>
      </w:r>
    </w:p>
    <w:p w14:paraId="790F632E" w14:textId="0B84968E" w:rsidR="00B04B88" w:rsidRDefault="00207419" w:rsidP="00C61057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be addressed before C</w:t>
      </w:r>
      <w:r w:rsidR="00B04B88">
        <w:rPr>
          <w:rFonts w:ascii="Times New Roman" w:hAnsi="Times New Roman" w:cs="Times New Roman"/>
        </w:rPr>
        <w:t>DR is considered closed</w:t>
      </w:r>
      <w:r w:rsidR="002A195B">
        <w:rPr>
          <w:rFonts w:ascii="Times New Roman" w:hAnsi="Times New Roman" w:cs="Times New Roman"/>
        </w:rPr>
        <w:t xml:space="preserve"> and production starts</w:t>
      </w:r>
    </w:p>
    <w:p w14:paraId="5E5CD5D8" w14:textId="77777777" w:rsidR="00E44D22" w:rsidRPr="002A195B" w:rsidRDefault="00B04B88" w:rsidP="002A195B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Must be addressed at some time during the project</w:t>
      </w:r>
    </w:p>
    <w:sectPr w:rsidR="00E44D22" w:rsidRPr="002A195B" w:rsidSect="00762F51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701" w:right="1440" w:bottom="1440" w:left="1701" w:header="731" w:footer="7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01B14B" w14:textId="77777777" w:rsidR="00131648" w:rsidRDefault="00131648">
      <w:pPr>
        <w:spacing w:after="0" w:line="240" w:lineRule="auto"/>
      </w:pPr>
      <w:r>
        <w:separator/>
      </w:r>
    </w:p>
  </w:endnote>
  <w:endnote w:type="continuationSeparator" w:id="0">
    <w:p w14:paraId="02683F2E" w14:textId="77777777" w:rsidR="00131648" w:rsidRDefault="00131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698E8" w14:textId="77777777" w:rsidR="00452DDC" w:rsidRDefault="00452DDC" w:rsidP="004D46A7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629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(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86299"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26524" w14:textId="77777777" w:rsidR="00452DDC" w:rsidRPr="00A64411" w:rsidRDefault="00452DDC" w:rsidP="004D46A7">
    <w:pPr>
      <w:pStyle w:val="Footer"/>
      <w:jc w:val="center"/>
    </w:pPr>
    <w:r>
      <w:t>1 (11)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15CD3" w14:textId="77777777" w:rsidR="00131648" w:rsidRDefault="00131648">
      <w:pPr>
        <w:spacing w:after="0" w:line="240" w:lineRule="auto"/>
      </w:pPr>
      <w:r>
        <w:separator/>
      </w:r>
    </w:p>
  </w:footnote>
  <w:footnote w:type="continuationSeparator" w:id="0">
    <w:p w14:paraId="268B9B4B" w14:textId="77777777" w:rsidR="00131648" w:rsidRDefault="00131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C4F16" w14:textId="77777777" w:rsidR="00452DDC" w:rsidRDefault="00131648">
    <w:pPr>
      <w:pStyle w:val="Header"/>
    </w:pPr>
    <w:sdt>
      <w:sdtPr>
        <w:id w:val="281778772"/>
        <w:temporary/>
        <w:showingPlcHdr/>
      </w:sdtPr>
      <w:sdtEndPr/>
      <w:sdtContent>
        <w:r w:rsidR="00452DDC">
          <w:t>[Type text]</w:t>
        </w:r>
      </w:sdtContent>
    </w:sdt>
    <w:r w:rsidR="00452DDC">
      <w:ptab w:relativeTo="margin" w:alignment="center" w:leader="none"/>
    </w:r>
    <w:sdt>
      <w:sdtPr>
        <w:id w:val="-247424033"/>
        <w:temporary/>
        <w:showingPlcHdr/>
      </w:sdtPr>
      <w:sdtEndPr/>
      <w:sdtContent>
        <w:r w:rsidR="00452DDC">
          <w:t>[Type text]</w:t>
        </w:r>
      </w:sdtContent>
    </w:sdt>
    <w:r w:rsidR="00452DDC">
      <w:ptab w:relativeTo="margin" w:alignment="right" w:leader="none"/>
    </w:r>
    <w:sdt>
      <w:sdtPr>
        <w:id w:val="651568375"/>
        <w:temporary/>
        <w:showingPlcHdr/>
      </w:sdtPr>
      <w:sdtEndPr/>
      <w:sdtContent>
        <w:r w:rsidR="00452DDC">
          <w:t>[Type text]</w:t>
        </w:r>
      </w:sdtContent>
    </w:sdt>
  </w:p>
  <w:p w14:paraId="7F830316" w14:textId="77777777" w:rsidR="00452DDC" w:rsidRDefault="00452D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9"/>
      <w:gridCol w:w="7137"/>
    </w:tblGrid>
    <w:tr w:rsidR="00452DDC" w14:paraId="68723DF2" w14:textId="77777777" w:rsidTr="00762F51">
      <w:trPr>
        <w:trHeight w:val="196"/>
      </w:trPr>
      <w:tc>
        <w:tcPr>
          <w:tcW w:w="929" w:type="pct"/>
        </w:tcPr>
        <w:p w14:paraId="70B53764" w14:textId="77777777" w:rsidR="00452DDC" w:rsidRPr="005226FB" w:rsidRDefault="00452DDC" w:rsidP="00762F51">
          <w:pPr>
            <w:pStyle w:val="Header"/>
          </w:pPr>
          <w:r>
            <w:t>Document Type</w:t>
          </w:r>
        </w:p>
      </w:tc>
      <w:tc>
        <w:tcPr>
          <w:tcW w:w="4071" w:type="pct"/>
        </w:tcPr>
        <w:p w14:paraId="731ADBE1" w14:textId="77777777" w:rsidR="00452DDC" w:rsidRDefault="00131648" w:rsidP="00762F51">
          <w:pPr>
            <w:pStyle w:val="Header"/>
          </w:pPr>
          <w:r>
            <w:fldChar w:fldCharType="begin"/>
          </w:r>
          <w:r>
            <w:instrText xml:space="preserve"> DOCPROPERTY "MXType.Localized"  \* MERGEFORMAT </w:instrText>
          </w:r>
          <w:r>
            <w:fldChar w:fldCharType="separate"/>
          </w:r>
          <w:r w:rsidR="00452DDC">
            <w:t>Generic Document</w:t>
          </w:r>
          <w:r>
            <w:fldChar w:fldCharType="end"/>
          </w:r>
        </w:p>
      </w:tc>
    </w:tr>
    <w:tr w:rsidR="00452DDC" w14:paraId="4EF8B7DE" w14:textId="77777777" w:rsidTr="00762F51">
      <w:trPr>
        <w:trHeight w:val="196"/>
      </w:trPr>
      <w:tc>
        <w:tcPr>
          <w:tcW w:w="929" w:type="pct"/>
        </w:tcPr>
        <w:p w14:paraId="01BF6CD2" w14:textId="77777777" w:rsidR="00452DDC" w:rsidRPr="005226FB" w:rsidRDefault="00452DDC" w:rsidP="00762F51">
          <w:pPr>
            <w:pStyle w:val="Header"/>
          </w:pPr>
          <w:r w:rsidRPr="005226FB">
            <w:t>Document Number</w:t>
          </w:r>
        </w:p>
      </w:tc>
      <w:tc>
        <w:tcPr>
          <w:tcW w:w="4071" w:type="pct"/>
        </w:tcPr>
        <w:p w14:paraId="27BE6A17" w14:textId="77777777" w:rsidR="00452DDC" w:rsidRPr="005226FB" w:rsidRDefault="00452DDC" w:rsidP="00762F51">
          <w:pPr>
            <w:pStyle w:val="Header"/>
          </w:pPr>
          <w:r w:rsidRPr="004D46A7">
            <w:t>ESS-0051366</w:t>
          </w:r>
        </w:p>
      </w:tc>
    </w:tr>
    <w:tr w:rsidR="00452DDC" w14:paraId="74F1F295" w14:textId="77777777" w:rsidTr="00762F51">
      <w:trPr>
        <w:trHeight w:val="196"/>
      </w:trPr>
      <w:tc>
        <w:tcPr>
          <w:tcW w:w="929" w:type="pct"/>
        </w:tcPr>
        <w:p w14:paraId="36B2A361" w14:textId="77777777" w:rsidR="00452DDC" w:rsidRPr="005226FB" w:rsidRDefault="00452DDC" w:rsidP="00762F51">
          <w:pPr>
            <w:pStyle w:val="Header"/>
          </w:pPr>
          <w:r w:rsidRPr="005226FB">
            <w:t>Date</w:t>
          </w:r>
        </w:p>
      </w:tc>
      <w:tc>
        <w:tcPr>
          <w:tcW w:w="4071" w:type="pct"/>
        </w:tcPr>
        <w:p w14:paraId="7E329102" w14:textId="77777777" w:rsidR="00452DDC" w:rsidRPr="005226FB" w:rsidRDefault="00131648" w:rsidP="004D46A7">
          <w:pPr>
            <w:pStyle w:val="Header"/>
          </w:pPr>
          <w:r>
            <w:fldChar w:fldCharType="begin"/>
          </w:r>
          <w:r>
            <w:instrText xml:space="preserve"> DOCPROPERTY "MXPrinted Date"  \* MERGEFORMAT </w:instrText>
          </w:r>
          <w:r>
            <w:fldChar w:fldCharType="separate"/>
          </w:r>
          <w:r w:rsidR="00452DDC">
            <w:t>Nov 20, 2015</w:t>
          </w:r>
          <w:r>
            <w:fldChar w:fldCharType="end"/>
          </w:r>
        </w:p>
      </w:tc>
    </w:tr>
    <w:tr w:rsidR="00452DDC" w14:paraId="7C65A323" w14:textId="77777777" w:rsidTr="00762F51">
      <w:trPr>
        <w:trHeight w:val="196"/>
      </w:trPr>
      <w:tc>
        <w:tcPr>
          <w:tcW w:w="929" w:type="pct"/>
        </w:tcPr>
        <w:p w14:paraId="00F43DE3" w14:textId="77777777" w:rsidR="00452DDC" w:rsidRPr="005226FB" w:rsidRDefault="00452DDC" w:rsidP="00762F51">
          <w:pPr>
            <w:pStyle w:val="Header"/>
          </w:pPr>
          <w:r w:rsidRPr="005226FB">
            <w:t>Revision</w:t>
          </w:r>
        </w:p>
      </w:tc>
      <w:tc>
        <w:tcPr>
          <w:tcW w:w="4071" w:type="pct"/>
        </w:tcPr>
        <w:p w14:paraId="34F6D567" w14:textId="77777777" w:rsidR="00452DDC" w:rsidRPr="005226FB" w:rsidRDefault="00452DDC" w:rsidP="00562823">
          <w:pPr>
            <w:pStyle w:val="Header"/>
          </w:pPr>
          <w:r>
            <w:t xml:space="preserve">0  </w:t>
          </w:r>
          <w:r w:rsidR="00131648">
            <w:fldChar w:fldCharType="begin"/>
          </w:r>
          <w:r w:rsidR="00131648">
            <w:instrText xml:space="preserve"> DOCPROPERTY "MXPrinted Version"  \* MERGEFORMAT </w:instrText>
          </w:r>
          <w:r w:rsidR="00131648">
            <w:fldChar w:fldCharType="separate"/>
          </w:r>
          <w:r>
            <w:t>(1)</w:t>
          </w:r>
          <w:r w:rsidR="00131648">
            <w:fldChar w:fldCharType="end"/>
          </w:r>
        </w:p>
      </w:tc>
    </w:tr>
    <w:tr w:rsidR="00452DDC" w14:paraId="037E29A7" w14:textId="77777777" w:rsidTr="00762F51">
      <w:trPr>
        <w:trHeight w:val="196"/>
      </w:trPr>
      <w:tc>
        <w:tcPr>
          <w:tcW w:w="929" w:type="pct"/>
        </w:tcPr>
        <w:p w14:paraId="62306F6F" w14:textId="77777777" w:rsidR="00452DDC" w:rsidRPr="005226FB" w:rsidRDefault="00452DDC" w:rsidP="00762F51">
          <w:pPr>
            <w:pStyle w:val="Header"/>
          </w:pPr>
          <w:r w:rsidRPr="005226FB">
            <w:t>State</w:t>
          </w:r>
        </w:p>
      </w:tc>
      <w:tc>
        <w:tcPr>
          <w:tcW w:w="4071" w:type="pct"/>
        </w:tcPr>
        <w:p w14:paraId="772FE557" w14:textId="77777777" w:rsidR="00452DDC" w:rsidRPr="005226FB" w:rsidRDefault="00131648" w:rsidP="00762F51">
          <w:pPr>
            <w:pStyle w:val="Header"/>
          </w:pPr>
          <w:r>
            <w:fldChar w:fldCharType="begin"/>
          </w:r>
          <w:r>
            <w:instrText xml:space="preserve"> DOCPROPERTY "MXCurrent"  \* MERGEFORMAT </w:instrText>
          </w:r>
          <w:r>
            <w:fldChar w:fldCharType="separate"/>
          </w:r>
          <w:r w:rsidR="00452DDC">
            <w:t>Preliminary</w:t>
          </w:r>
          <w:r>
            <w:fldChar w:fldCharType="end"/>
          </w:r>
        </w:p>
      </w:tc>
    </w:tr>
    <w:tr w:rsidR="00452DDC" w14:paraId="1B7C2EFE" w14:textId="77777777" w:rsidTr="00762F51">
      <w:trPr>
        <w:trHeight w:val="196"/>
      </w:trPr>
      <w:tc>
        <w:tcPr>
          <w:tcW w:w="929" w:type="pct"/>
        </w:tcPr>
        <w:p w14:paraId="1A10A6A4" w14:textId="77777777" w:rsidR="00452DDC" w:rsidRPr="005226FB" w:rsidRDefault="00452DDC" w:rsidP="00762F51">
          <w:pPr>
            <w:pStyle w:val="Header"/>
          </w:pPr>
          <w:r>
            <w:t>Confidentiality Level</w:t>
          </w:r>
        </w:p>
      </w:tc>
      <w:tc>
        <w:tcPr>
          <w:tcW w:w="4071" w:type="pct"/>
        </w:tcPr>
        <w:p w14:paraId="0BD5932F" w14:textId="77777777" w:rsidR="00452DDC" w:rsidRPr="005226FB" w:rsidRDefault="00452DDC" w:rsidP="00762F51">
          <w:pPr>
            <w:pStyle w:val="Header"/>
          </w:pPr>
          <w:r w:rsidRPr="009A00BB">
            <w:fldChar w:fldCharType="begin"/>
          </w:r>
          <w:r w:rsidRPr="009A00BB">
            <w:instrText xml:space="preserve"> IF </w:instrText>
          </w:r>
          <w:r w:rsidR="00131648">
            <w:fldChar w:fldCharType="begin"/>
          </w:r>
          <w:r w:rsidR="00131648">
            <w:instrText xml:space="preserve"> DOCPROPERTY "MXConfidentiality"  \* MERGEFORMAT </w:instrText>
          </w:r>
          <w:r w:rsidR="00131648">
            <w:fldChar w:fldCharType="separate"/>
          </w:r>
          <w:r>
            <w:instrText>Internal</w:instrText>
          </w:r>
          <w:r w:rsidR="00131648">
            <w:fldChar w:fldCharType="end"/>
          </w:r>
          <w:r w:rsidRPr="009A00BB">
            <w:instrText xml:space="preserve"> = "Confidential" </w:instrText>
          </w:r>
          <w:r w:rsidRPr="00717218">
            <w:rPr>
              <w:b/>
              <w:color w:val="FF0000"/>
            </w:rPr>
            <w:fldChar w:fldCharType="begin"/>
          </w:r>
          <w:r w:rsidRPr="00717218">
            <w:rPr>
              <w:b/>
              <w:color w:val="FF0000"/>
            </w:rPr>
            <w:instrText xml:space="preserve"> DOCPROPERTY "MXConfidentiality" \* MERGEFORMAT </w:instrText>
          </w:r>
          <w:r w:rsidRPr="00717218">
            <w:rPr>
              <w:b/>
              <w:color w:val="FF0000"/>
            </w:rPr>
            <w:fldChar w:fldCharType="separate"/>
          </w:r>
          <w:r>
            <w:rPr>
              <w:b/>
              <w:color w:val="FF0000"/>
            </w:rPr>
            <w:instrText>Confidential</w:instrText>
          </w:r>
          <w:r w:rsidRPr="00717218">
            <w:rPr>
              <w:b/>
              <w:color w:val="FF0000"/>
            </w:rPr>
            <w:fldChar w:fldCharType="end"/>
          </w:r>
          <w:r w:rsidRPr="009A00BB">
            <w:instrText xml:space="preserve">  </w:instrText>
          </w:r>
          <w:r w:rsidR="00131648">
            <w:fldChar w:fldCharType="begin"/>
          </w:r>
          <w:r w:rsidR="00131648">
            <w:instrText xml:space="preserve"> DOCPROPERTY "MXConfidentiality" \* MERGEFORMAT </w:instrText>
          </w:r>
          <w:r w:rsidR="00131648">
            <w:fldChar w:fldCharType="separate"/>
          </w:r>
          <w:r>
            <w:instrText>Internal</w:instrText>
          </w:r>
          <w:r w:rsidR="00131648">
            <w:fldChar w:fldCharType="end"/>
          </w:r>
          <w:r w:rsidRPr="009A00BB">
            <w:instrText xml:space="preserve"> </w:instrText>
          </w:r>
          <w:r w:rsidRPr="009A00BB">
            <w:fldChar w:fldCharType="separate"/>
          </w:r>
          <w:ins w:id="1" w:author="Andreas Jansson" w:date="2016-09-14T16:14:00Z">
            <w:r>
              <w:rPr>
                <w:noProof/>
              </w:rPr>
              <w:t>Internal</w:t>
            </w:r>
          </w:ins>
          <w:r w:rsidRPr="009A00BB">
            <w:fldChar w:fldCharType="end"/>
          </w:r>
        </w:p>
      </w:tc>
    </w:tr>
  </w:tbl>
  <w:p w14:paraId="0623939A" w14:textId="77777777" w:rsidR="00452DDC" w:rsidRPr="00CC775B" w:rsidRDefault="00452DDC" w:rsidP="00762F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07"/>
      <w:gridCol w:w="1536"/>
      <w:gridCol w:w="2323"/>
    </w:tblGrid>
    <w:tr w:rsidR="00452DDC" w14:paraId="158E5480" w14:textId="77777777" w:rsidTr="00762F51">
      <w:trPr>
        <w:trHeight w:val="196"/>
      </w:trPr>
      <w:tc>
        <w:tcPr>
          <w:tcW w:w="5070" w:type="dxa"/>
          <w:vMerge w:val="restart"/>
        </w:tcPr>
        <w:p w14:paraId="700932C0" w14:textId="77777777" w:rsidR="00452DDC" w:rsidRDefault="00452DDC" w:rsidP="00762F51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5C1090A2" wp14:editId="02897989">
                <wp:extent cx="1314730" cy="704850"/>
                <wp:effectExtent l="0" t="0" r="0" b="0"/>
                <wp:docPr id="1" name="Picture 1" descr="Macintosh HD:Users:helenebjorkman:Desktop:ESS_Logo_Frugal_Blue_RGB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cintosh HD:Users:helenebjorkman:Desktop:ESS_Logo_Frugal_Blue_RGB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1766" cy="708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</w:tcPr>
        <w:p w14:paraId="2BECD67A" w14:textId="77777777" w:rsidR="00452DDC" w:rsidRPr="005226FB" w:rsidRDefault="00452DDC" w:rsidP="00762F51">
          <w:pPr>
            <w:pStyle w:val="Header"/>
          </w:pPr>
          <w:r>
            <w:t>Document Type</w:t>
          </w:r>
        </w:p>
      </w:tc>
      <w:tc>
        <w:tcPr>
          <w:tcW w:w="2353" w:type="dxa"/>
        </w:tcPr>
        <w:p w14:paraId="37ECE15C" w14:textId="77777777" w:rsidR="00452DDC" w:rsidRPr="005226FB" w:rsidRDefault="00131648" w:rsidP="00762F51">
          <w:pPr>
            <w:pStyle w:val="Header"/>
          </w:pPr>
          <w:r>
            <w:fldChar w:fldCharType="begin"/>
          </w:r>
          <w:r>
            <w:instrText xml:space="preserve"> DOCPROPERTY "MXType.Localized"  \* MERGEFORMAT </w:instrText>
          </w:r>
          <w:r>
            <w:fldChar w:fldCharType="separate"/>
          </w:r>
          <w:r w:rsidR="00452DDC">
            <w:t>Generic Document</w:t>
          </w:r>
          <w:r>
            <w:fldChar w:fldCharType="end"/>
          </w:r>
        </w:p>
      </w:tc>
    </w:tr>
    <w:tr w:rsidR="00452DDC" w14:paraId="6387C576" w14:textId="77777777" w:rsidTr="00762F51">
      <w:trPr>
        <w:trHeight w:val="196"/>
      </w:trPr>
      <w:tc>
        <w:tcPr>
          <w:tcW w:w="5070" w:type="dxa"/>
          <w:vMerge/>
        </w:tcPr>
        <w:p w14:paraId="104C7052" w14:textId="77777777" w:rsidR="00452DDC" w:rsidRDefault="00452DDC" w:rsidP="00762F51">
          <w:pPr>
            <w:pStyle w:val="Header"/>
          </w:pPr>
        </w:p>
      </w:tc>
      <w:tc>
        <w:tcPr>
          <w:tcW w:w="1559" w:type="dxa"/>
        </w:tcPr>
        <w:p w14:paraId="5F7DA7A5" w14:textId="77777777" w:rsidR="00452DDC" w:rsidRPr="005226FB" w:rsidRDefault="00452DDC" w:rsidP="00762F51">
          <w:pPr>
            <w:pStyle w:val="Header"/>
          </w:pPr>
          <w:r w:rsidRPr="005226FB">
            <w:t>Document Number</w:t>
          </w:r>
        </w:p>
      </w:tc>
      <w:tc>
        <w:tcPr>
          <w:tcW w:w="2353" w:type="dxa"/>
        </w:tcPr>
        <w:p w14:paraId="72954512" w14:textId="77777777" w:rsidR="00452DDC" w:rsidRPr="0024353B" w:rsidRDefault="00452DDC" w:rsidP="003C32CB">
          <w:pPr>
            <w:pStyle w:val="Header"/>
          </w:pPr>
          <w:r w:rsidRPr="0024353B">
            <w:rPr>
              <w:rStyle w:val="title1"/>
              <w:rFonts w:eastAsia="Times New Roman" w:cs="Times New Roman"/>
            </w:rPr>
            <w:t>ESS-</w:t>
          </w:r>
        </w:p>
      </w:tc>
    </w:tr>
    <w:tr w:rsidR="00452DDC" w14:paraId="47B888B5" w14:textId="77777777" w:rsidTr="00762F51">
      <w:trPr>
        <w:trHeight w:val="234"/>
      </w:trPr>
      <w:tc>
        <w:tcPr>
          <w:tcW w:w="5070" w:type="dxa"/>
          <w:vMerge/>
        </w:tcPr>
        <w:p w14:paraId="6AAF3EDE" w14:textId="77777777" w:rsidR="00452DDC" w:rsidRDefault="00452DDC" w:rsidP="00762F51">
          <w:pPr>
            <w:pStyle w:val="Header"/>
          </w:pPr>
        </w:p>
      </w:tc>
      <w:tc>
        <w:tcPr>
          <w:tcW w:w="1559" w:type="dxa"/>
        </w:tcPr>
        <w:p w14:paraId="600BC647" w14:textId="77777777" w:rsidR="00452DDC" w:rsidRPr="005226FB" w:rsidRDefault="00452DDC" w:rsidP="00762F51">
          <w:pPr>
            <w:pStyle w:val="Header"/>
          </w:pPr>
          <w:r w:rsidRPr="005226FB">
            <w:t>Date</w:t>
          </w:r>
        </w:p>
      </w:tc>
      <w:tc>
        <w:tcPr>
          <w:tcW w:w="2353" w:type="dxa"/>
        </w:tcPr>
        <w:p w14:paraId="3EC286C2" w14:textId="77777777" w:rsidR="00452DDC" w:rsidRPr="0024353B" w:rsidRDefault="00452DDC" w:rsidP="0024353B">
          <w:pPr>
            <w:pStyle w:val="Header"/>
          </w:pPr>
          <w:r>
            <w:t>April 06, 2016</w:t>
          </w:r>
        </w:p>
      </w:tc>
    </w:tr>
    <w:tr w:rsidR="00452DDC" w14:paraId="691B2E2F" w14:textId="77777777" w:rsidTr="00762F51">
      <w:trPr>
        <w:trHeight w:val="196"/>
      </w:trPr>
      <w:tc>
        <w:tcPr>
          <w:tcW w:w="5070" w:type="dxa"/>
          <w:vMerge/>
        </w:tcPr>
        <w:p w14:paraId="0D61657E" w14:textId="77777777" w:rsidR="00452DDC" w:rsidRDefault="00452DDC" w:rsidP="00762F51">
          <w:pPr>
            <w:pStyle w:val="Header"/>
          </w:pPr>
        </w:p>
      </w:tc>
      <w:tc>
        <w:tcPr>
          <w:tcW w:w="1559" w:type="dxa"/>
        </w:tcPr>
        <w:p w14:paraId="6C7F4F2A" w14:textId="77777777" w:rsidR="00452DDC" w:rsidRPr="005226FB" w:rsidRDefault="00452DDC" w:rsidP="00762F51">
          <w:pPr>
            <w:pStyle w:val="Header"/>
          </w:pPr>
          <w:r w:rsidRPr="005226FB">
            <w:t>Revision</w:t>
          </w:r>
        </w:p>
      </w:tc>
      <w:tc>
        <w:tcPr>
          <w:tcW w:w="2353" w:type="dxa"/>
        </w:tcPr>
        <w:p w14:paraId="6B0CE788" w14:textId="77777777" w:rsidR="00452DDC" w:rsidRPr="0024353B" w:rsidRDefault="00452DDC" w:rsidP="004E5E55">
          <w:pPr>
            <w:pStyle w:val="Header"/>
          </w:pPr>
          <w:r>
            <w:t>1</w:t>
          </w:r>
          <w:r w:rsidRPr="0024353B">
            <w:t xml:space="preserve"> </w:t>
          </w:r>
          <w:r w:rsidR="00131648">
            <w:fldChar w:fldCharType="begin"/>
          </w:r>
          <w:r w:rsidR="00131648">
            <w:instrText xml:space="preserve"> DOCPROPERTY "MXPrinted Version"  \* MERGEFORMAT </w:instrText>
          </w:r>
          <w:r w:rsidR="00131648">
            <w:fldChar w:fldCharType="separate"/>
          </w:r>
          <w:r>
            <w:t>(1)</w:t>
          </w:r>
          <w:r w:rsidR="00131648">
            <w:fldChar w:fldCharType="end"/>
          </w:r>
        </w:p>
      </w:tc>
    </w:tr>
    <w:tr w:rsidR="00452DDC" w14:paraId="6D275E72" w14:textId="77777777" w:rsidTr="00762F51">
      <w:trPr>
        <w:trHeight w:val="196"/>
      </w:trPr>
      <w:tc>
        <w:tcPr>
          <w:tcW w:w="5070" w:type="dxa"/>
          <w:vMerge/>
        </w:tcPr>
        <w:p w14:paraId="52C7C2ED" w14:textId="77777777" w:rsidR="00452DDC" w:rsidRDefault="00452DDC" w:rsidP="00762F51">
          <w:pPr>
            <w:pStyle w:val="Header"/>
          </w:pPr>
        </w:p>
      </w:tc>
      <w:tc>
        <w:tcPr>
          <w:tcW w:w="1559" w:type="dxa"/>
        </w:tcPr>
        <w:p w14:paraId="548DCF9E" w14:textId="77777777" w:rsidR="00452DDC" w:rsidRPr="005226FB" w:rsidRDefault="00452DDC" w:rsidP="00762F51">
          <w:pPr>
            <w:pStyle w:val="Header"/>
          </w:pPr>
          <w:r w:rsidRPr="005226FB">
            <w:t>State</w:t>
          </w:r>
        </w:p>
      </w:tc>
      <w:tc>
        <w:tcPr>
          <w:tcW w:w="2353" w:type="dxa"/>
        </w:tcPr>
        <w:p w14:paraId="5F62D237" w14:textId="77777777" w:rsidR="00452DDC" w:rsidRPr="0024353B" w:rsidRDefault="00131648" w:rsidP="00762F51">
          <w:pPr>
            <w:pStyle w:val="Header"/>
          </w:pPr>
          <w:r>
            <w:fldChar w:fldCharType="begin"/>
          </w:r>
          <w:r>
            <w:instrText xml:space="preserve"> DOCPROPERTY "MXCurrent"  \* MERGEFORMAT </w:instrText>
          </w:r>
          <w:r>
            <w:fldChar w:fldCharType="separate"/>
          </w:r>
          <w:r w:rsidR="00452DDC">
            <w:t>Preliminary</w:t>
          </w:r>
          <w:r>
            <w:fldChar w:fldCharType="end"/>
          </w:r>
        </w:p>
      </w:tc>
    </w:tr>
    <w:tr w:rsidR="00452DDC" w14:paraId="2D17376E" w14:textId="77777777" w:rsidTr="00762F51">
      <w:trPr>
        <w:trHeight w:val="196"/>
      </w:trPr>
      <w:tc>
        <w:tcPr>
          <w:tcW w:w="5070" w:type="dxa"/>
          <w:vMerge/>
        </w:tcPr>
        <w:p w14:paraId="1A5F2CC8" w14:textId="77777777" w:rsidR="00452DDC" w:rsidRDefault="00452DDC" w:rsidP="00762F51">
          <w:pPr>
            <w:pStyle w:val="Header"/>
          </w:pPr>
        </w:p>
      </w:tc>
      <w:tc>
        <w:tcPr>
          <w:tcW w:w="1559" w:type="dxa"/>
        </w:tcPr>
        <w:p w14:paraId="5045C7C0" w14:textId="77777777" w:rsidR="00452DDC" w:rsidRPr="005226FB" w:rsidRDefault="00452DDC" w:rsidP="00762F51">
          <w:pPr>
            <w:pStyle w:val="Header"/>
          </w:pPr>
          <w:r>
            <w:t>Confidentiality Level</w:t>
          </w:r>
        </w:p>
      </w:tc>
      <w:tc>
        <w:tcPr>
          <w:tcW w:w="2353" w:type="dxa"/>
        </w:tcPr>
        <w:p w14:paraId="200CFB73" w14:textId="77777777" w:rsidR="00452DDC" w:rsidRPr="0024353B" w:rsidRDefault="00452DDC" w:rsidP="0024353B">
          <w:pPr>
            <w:pStyle w:val="Header"/>
            <w:tabs>
              <w:tab w:val="right" w:pos="2137"/>
            </w:tabs>
          </w:pPr>
          <w:r w:rsidRPr="0024353B">
            <w:fldChar w:fldCharType="begin"/>
          </w:r>
          <w:r w:rsidRPr="0024353B">
            <w:instrText xml:space="preserve"> IF </w:instrText>
          </w:r>
          <w:r w:rsidR="00131648">
            <w:fldChar w:fldCharType="begin"/>
          </w:r>
          <w:r w:rsidR="00131648">
            <w:instrText xml:space="preserve"> DOCPROPERTY "MXConfidentiality"  \* MERGEFORMAT </w:instrText>
          </w:r>
          <w:r w:rsidR="00131648">
            <w:fldChar w:fldCharType="separate"/>
          </w:r>
          <w:r>
            <w:instrText>Internal</w:instrText>
          </w:r>
          <w:r w:rsidR="00131648">
            <w:fldChar w:fldCharType="end"/>
          </w:r>
          <w:r w:rsidRPr="0024353B">
            <w:instrText xml:space="preserve"> = "Confidential" </w:instrText>
          </w:r>
          <w:r w:rsidRPr="0024353B">
            <w:rPr>
              <w:b/>
              <w:color w:val="FF0000"/>
            </w:rPr>
            <w:fldChar w:fldCharType="begin"/>
          </w:r>
          <w:r w:rsidRPr="0024353B">
            <w:rPr>
              <w:b/>
              <w:color w:val="FF0000"/>
            </w:rPr>
            <w:instrText xml:space="preserve"> DOCPROPERTY "MXConfidentiality" \* MERGEFORMAT </w:instrText>
          </w:r>
          <w:r w:rsidRPr="0024353B">
            <w:rPr>
              <w:b/>
              <w:color w:val="FF0000"/>
            </w:rPr>
            <w:fldChar w:fldCharType="separate"/>
          </w:r>
          <w:r w:rsidRPr="0024353B">
            <w:rPr>
              <w:b/>
              <w:color w:val="FF0000"/>
            </w:rPr>
            <w:instrText>Confidential</w:instrText>
          </w:r>
          <w:r w:rsidRPr="0024353B">
            <w:rPr>
              <w:b/>
              <w:color w:val="FF0000"/>
            </w:rPr>
            <w:fldChar w:fldCharType="end"/>
          </w:r>
          <w:r w:rsidRPr="0024353B">
            <w:instrText xml:space="preserve">  </w:instrText>
          </w:r>
          <w:r w:rsidR="00131648">
            <w:fldChar w:fldCharType="begin"/>
          </w:r>
          <w:r w:rsidR="00131648">
            <w:instrText xml:space="preserve"> DOCPROPERTY "MXConfidentiality" \* MERGEFORMAT </w:instrText>
          </w:r>
          <w:r w:rsidR="00131648">
            <w:fldChar w:fldCharType="separate"/>
          </w:r>
          <w:r>
            <w:instrText>Internal</w:instrText>
          </w:r>
          <w:r w:rsidR="00131648">
            <w:fldChar w:fldCharType="end"/>
          </w:r>
          <w:r w:rsidRPr="0024353B">
            <w:instrText xml:space="preserve"> </w:instrText>
          </w:r>
          <w:r w:rsidRPr="0024353B">
            <w:fldChar w:fldCharType="separate"/>
          </w:r>
          <w:ins w:id="2" w:author="Andreas Jansson" w:date="2016-09-14T16:14:00Z">
            <w:r>
              <w:rPr>
                <w:noProof/>
              </w:rPr>
              <w:t>Internal</w:t>
            </w:r>
          </w:ins>
          <w:r w:rsidRPr="0024353B">
            <w:fldChar w:fldCharType="end"/>
          </w:r>
          <w:r>
            <w:tab/>
          </w:r>
        </w:p>
      </w:tc>
    </w:tr>
    <w:tr w:rsidR="00452DDC" w14:paraId="711DB49D" w14:textId="77777777" w:rsidTr="00762F51">
      <w:trPr>
        <w:trHeight w:val="196"/>
      </w:trPr>
      <w:tc>
        <w:tcPr>
          <w:tcW w:w="5070" w:type="dxa"/>
          <w:vMerge/>
        </w:tcPr>
        <w:p w14:paraId="6EB649D4" w14:textId="77777777" w:rsidR="00452DDC" w:rsidRDefault="00452DDC" w:rsidP="00762F51">
          <w:pPr>
            <w:pStyle w:val="Header"/>
          </w:pPr>
        </w:p>
      </w:tc>
      <w:tc>
        <w:tcPr>
          <w:tcW w:w="1559" w:type="dxa"/>
        </w:tcPr>
        <w:p w14:paraId="623B462C" w14:textId="77777777" w:rsidR="00452DDC" w:rsidRPr="005226FB" w:rsidRDefault="00452DDC" w:rsidP="00762F51">
          <w:pPr>
            <w:pStyle w:val="Header"/>
          </w:pPr>
          <w:r>
            <w:t>Page</w:t>
          </w:r>
        </w:p>
      </w:tc>
      <w:tc>
        <w:tcPr>
          <w:tcW w:w="2353" w:type="dxa"/>
        </w:tcPr>
        <w:p w14:paraId="16FFDF14" w14:textId="77777777" w:rsidR="00452DDC" w:rsidRPr="0024353B" w:rsidRDefault="00452DDC" w:rsidP="00762F51">
          <w:pPr>
            <w:pStyle w:val="Header"/>
          </w:pPr>
          <w:r w:rsidRPr="0024353B">
            <w:rPr>
              <w:rStyle w:val="PageNumber"/>
            </w:rPr>
            <w:fldChar w:fldCharType="begin"/>
          </w:r>
          <w:r w:rsidRPr="0024353B">
            <w:rPr>
              <w:rStyle w:val="PageNumber"/>
            </w:rPr>
            <w:instrText xml:space="preserve"> PAGE </w:instrText>
          </w:r>
          <w:r w:rsidRPr="0024353B">
            <w:rPr>
              <w:rStyle w:val="PageNumber"/>
            </w:rPr>
            <w:fldChar w:fldCharType="separate"/>
          </w:r>
          <w:r w:rsidR="00086299">
            <w:rPr>
              <w:rStyle w:val="PageNumber"/>
              <w:noProof/>
            </w:rPr>
            <w:t>1</w:t>
          </w:r>
          <w:r w:rsidRPr="0024353B">
            <w:rPr>
              <w:rStyle w:val="PageNumber"/>
            </w:rPr>
            <w:fldChar w:fldCharType="end"/>
          </w:r>
          <w:r w:rsidRPr="0024353B">
            <w:rPr>
              <w:rStyle w:val="PageNumber"/>
            </w:rPr>
            <w:t xml:space="preserve"> (</w:t>
          </w:r>
          <w:r w:rsidRPr="0024353B">
            <w:rPr>
              <w:rStyle w:val="PageNumber"/>
            </w:rPr>
            <w:fldChar w:fldCharType="begin"/>
          </w:r>
          <w:r w:rsidRPr="0024353B">
            <w:rPr>
              <w:rStyle w:val="PageNumber"/>
            </w:rPr>
            <w:instrText xml:space="preserve"> NUMPAGES </w:instrText>
          </w:r>
          <w:r w:rsidRPr="0024353B">
            <w:rPr>
              <w:rStyle w:val="PageNumber"/>
            </w:rPr>
            <w:fldChar w:fldCharType="separate"/>
          </w:r>
          <w:r w:rsidR="00086299">
            <w:rPr>
              <w:rStyle w:val="PageNumber"/>
              <w:noProof/>
            </w:rPr>
            <w:t>3</w:t>
          </w:r>
          <w:r w:rsidRPr="0024353B">
            <w:rPr>
              <w:rStyle w:val="PageNumber"/>
            </w:rPr>
            <w:fldChar w:fldCharType="end"/>
          </w:r>
          <w:r w:rsidRPr="0024353B">
            <w:rPr>
              <w:rStyle w:val="PageNumber"/>
            </w:rPr>
            <w:t>)</w:t>
          </w:r>
        </w:p>
      </w:tc>
    </w:tr>
  </w:tbl>
  <w:p w14:paraId="1BA6EDA3" w14:textId="77777777" w:rsidR="00452DDC" w:rsidRPr="007E6D3A" w:rsidRDefault="00452DDC" w:rsidP="00762F51">
    <w:pPr>
      <w:spacing w:after="0" w:line="240" w:lineRule="auto"/>
      <w:rPr>
        <w:sz w:val="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6089C"/>
    <w:multiLevelType w:val="hybridMultilevel"/>
    <w:tmpl w:val="0D5E4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10EF"/>
    <w:multiLevelType w:val="hybridMultilevel"/>
    <w:tmpl w:val="CDF0EC8A"/>
    <w:lvl w:ilvl="0" w:tplc="040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2" w15:restartNumberingAfterBreak="0">
    <w:nsid w:val="0ED23F97"/>
    <w:multiLevelType w:val="hybridMultilevel"/>
    <w:tmpl w:val="AA342EC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16783"/>
    <w:multiLevelType w:val="hybridMultilevel"/>
    <w:tmpl w:val="4EF6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56299"/>
    <w:multiLevelType w:val="hybridMultilevel"/>
    <w:tmpl w:val="C50ACE0C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 w15:restartNumberingAfterBreak="0">
    <w:nsid w:val="14BF0549"/>
    <w:multiLevelType w:val="hybridMultilevel"/>
    <w:tmpl w:val="F8AA4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86647"/>
    <w:multiLevelType w:val="hybridMultilevel"/>
    <w:tmpl w:val="6ECA9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35FAE"/>
    <w:multiLevelType w:val="hybridMultilevel"/>
    <w:tmpl w:val="DD8AB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B5C2F"/>
    <w:multiLevelType w:val="hybridMultilevel"/>
    <w:tmpl w:val="40D22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26E8A"/>
    <w:multiLevelType w:val="hybridMultilevel"/>
    <w:tmpl w:val="78F0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B5B19"/>
    <w:multiLevelType w:val="hybridMultilevel"/>
    <w:tmpl w:val="13061CCC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E2187"/>
    <w:multiLevelType w:val="hybridMultilevel"/>
    <w:tmpl w:val="EE90A12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64A1BC2"/>
    <w:multiLevelType w:val="hybridMultilevel"/>
    <w:tmpl w:val="1E841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7120D"/>
    <w:multiLevelType w:val="hybridMultilevel"/>
    <w:tmpl w:val="49EC4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03F77"/>
    <w:multiLevelType w:val="hybridMultilevel"/>
    <w:tmpl w:val="E070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811A2"/>
    <w:multiLevelType w:val="hybridMultilevel"/>
    <w:tmpl w:val="28C09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10F16"/>
    <w:multiLevelType w:val="hybridMultilevel"/>
    <w:tmpl w:val="E3CA7D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F1A2374"/>
    <w:multiLevelType w:val="hybridMultilevel"/>
    <w:tmpl w:val="BE741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795DD7"/>
    <w:multiLevelType w:val="hybridMultilevel"/>
    <w:tmpl w:val="455655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7F3EEF"/>
    <w:multiLevelType w:val="hybridMultilevel"/>
    <w:tmpl w:val="0A108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C77418"/>
    <w:multiLevelType w:val="hybridMultilevel"/>
    <w:tmpl w:val="FA288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DE69CA"/>
    <w:multiLevelType w:val="hybridMultilevel"/>
    <w:tmpl w:val="D884CD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27D13F4"/>
    <w:multiLevelType w:val="hybridMultilevel"/>
    <w:tmpl w:val="CB7CE4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DB4C2B4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95248B"/>
    <w:multiLevelType w:val="hybridMultilevel"/>
    <w:tmpl w:val="408A3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FA3D65"/>
    <w:multiLevelType w:val="hybridMultilevel"/>
    <w:tmpl w:val="DC4E3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5F04CD"/>
    <w:multiLevelType w:val="hybridMultilevel"/>
    <w:tmpl w:val="AE3CB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E21E4D"/>
    <w:multiLevelType w:val="hybridMultilevel"/>
    <w:tmpl w:val="327AE83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3D70246F"/>
    <w:multiLevelType w:val="hybridMultilevel"/>
    <w:tmpl w:val="56403A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07578B2"/>
    <w:multiLevelType w:val="hybridMultilevel"/>
    <w:tmpl w:val="36AA68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86759B"/>
    <w:multiLevelType w:val="hybridMultilevel"/>
    <w:tmpl w:val="0B46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3C1304"/>
    <w:multiLevelType w:val="hybridMultilevel"/>
    <w:tmpl w:val="49581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02B38"/>
    <w:multiLevelType w:val="hybridMultilevel"/>
    <w:tmpl w:val="60B20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712E4E"/>
    <w:multiLevelType w:val="hybridMultilevel"/>
    <w:tmpl w:val="4D22A0D2"/>
    <w:lvl w:ilvl="0" w:tplc="C5A6047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7377CC"/>
    <w:multiLevelType w:val="hybridMultilevel"/>
    <w:tmpl w:val="1EDC407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80338FB"/>
    <w:multiLevelType w:val="hybridMultilevel"/>
    <w:tmpl w:val="58007D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82E2711"/>
    <w:multiLevelType w:val="hybridMultilevel"/>
    <w:tmpl w:val="D5DE429C"/>
    <w:lvl w:ilvl="0" w:tplc="7BD878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783A57"/>
    <w:multiLevelType w:val="hybridMultilevel"/>
    <w:tmpl w:val="976EF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4B45D3"/>
    <w:multiLevelType w:val="hybridMultilevel"/>
    <w:tmpl w:val="EF761B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8D0A1F"/>
    <w:multiLevelType w:val="hybridMultilevel"/>
    <w:tmpl w:val="105294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365EA"/>
    <w:multiLevelType w:val="hybridMultilevel"/>
    <w:tmpl w:val="1BF84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043133"/>
    <w:multiLevelType w:val="hybridMultilevel"/>
    <w:tmpl w:val="75E2C4D4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1" w15:restartNumberingAfterBreak="0">
    <w:nsid w:val="73973FA7"/>
    <w:multiLevelType w:val="hybridMultilevel"/>
    <w:tmpl w:val="3A90FD5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C44C39"/>
    <w:multiLevelType w:val="hybridMultilevel"/>
    <w:tmpl w:val="C2E09B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72B0B41"/>
    <w:multiLevelType w:val="hybridMultilevel"/>
    <w:tmpl w:val="FCD28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21634D"/>
    <w:multiLevelType w:val="hybridMultilevel"/>
    <w:tmpl w:val="B19652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0"/>
  </w:num>
  <w:num w:numId="2">
    <w:abstractNumId w:val="4"/>
  </w:num>
  <w:num w:numId="3">
    <w:abstractNumId w:val="25"/>
  </w:num>
  <w:num w:numId="4">
    <w:abstractNumId w:val="20"/>
  </w:num>
  <w:num w:numId="5">
    <w:abstractNumId w:val="1"/>
  </w:num>
  <w:num w:numId="6">
    <w:abstractNumId w:val="27"/>
  </w:num>
  <w:num w:numId="7">
    <w:abstractNumId w:val="5"/>
  </w:num>
  <w:num w:numId="8">
    <w:abstractNumId w:val="11"/>
  </w:num>
  <w:num w:numId="9">
    <w:abstractNumId w:val="21"/>
  </w:num>
  <w:num w:numId="10">
    <w:abstractNumId w:val="8"/>
  </w:num>
  <w:num w:numId="11">
    <w:abstractNumId w:val="3"/>
  </w:num>
  <w:num w:numId="12">
    <w:abstractNumId w:val="42"/>
  </w:num>
  <w:num w:numId="13">
    <w:abstractNumId w:val="37"/>
  </w:num>
  <w:num w:numId="14">
    <w:abstractNumId w:val="33"/>
  </w:num>
  <w:num w:numId="15">
    <w:abstractNumId w:val="16"/>
  </w:num>
  <w:num w:numId="16">
    <w:abstractNumId w:val="44"/>
  </w:num>
  <w:num w:numId="17">
    <w:abstractNumId w:val="35"/>
  </w:num>
  <w:num w:numId="18">
    <w:abstractNumId w:val="7"/>
  </w:num>
  <w:num w:numId="19">
    <w:abstractNumId w:val="31"/>
  </w:num>
  <w:num w:numId="20">
    <w:abstractNumId w:val="10"/>
  </w:num>
  <w:num w:numId="21">
    <w:abstractNumId w:val="32"/>
  </w:num>
  <w:num w:numId="22">
    <w:abstractNumId w:val="23"/>
  </w:num>
  <w:num w:numId="23">
    <w:abstractNumId w:val="18"/>
  </w:num>
  <w:num w:numId="24">
    <w:abstractNumId w:val="36"/>
  </w:num>
  <w:num w:numId="25">
    <w:abstractNumId w:val="14"/>
  </w:num>
  <w:num w:numId="26">
    <w:abstractNumId w:val="30"/>
  </w:num>
  <w:num w:numId="27">
    <w:abstractNumId w:val="22"/>
  </w:num>
  <w:num w:numId="28">
    <w:abstractNumId w:val="13"/>
  </w:num>
  <w:num w:numId="29">
    <w:abstractNumId w:val="41"/>
  </w:num>
  <w:num w:numId="30">
    <w:abstractNumId w:val="12"/>
  </w:num>
  <w:num w:numId="31">
    <w:abstractNumId w:val="17"/>
  </w:num>
  <w:num w:numId="32">
    <w:abstractNumId w:val="15"/>
  </w:num>
  <w:num w:numId="33">
    <w:abstractNumId w:val="38"/>
  </w:num>
  <w:num w:numId="34">
    <w:abstractNumId w:val="34"/>
  </w:num>
  <w:num w:numId="35">
    <w:abstractNumId w:val="26"/>
  </w:num>
  <w:num w:numId="36">
    <w:abstractNumId w:val="28"/>
  </w:num>
  <w:num w:numId="37">
    <w:abstractNumId w:val="2"/>
  </w:num>
  <w:num w:numId="38">
    <w:abstractNumId w:val="19"/>
  </w:num>
  <w:num w:numId="39">
    <w:abstractNumId w:val="24"/>
  </w:num>
  <w:num w:numId="40">
    <w:abstractNumId w:val="0"/>
  </w:num>
  <w:num w:numId="41">
    <w:abstractNumId w:val="9"/>
  </w:num>
  <w:num w:numId="42">
    <w:abstractNumId w:val="39"/>
  </w:num>
  <w:num w:numId="43">
    <w:abstractNumId w:val="43"/>
  </w:num>
  <w:num w:numId="44">
    <w:abstractNumId w:val="6"/>
  </w:num>
  <w:num w:numId="45">
    <w:abstractNumId w:val="29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6CA"/>
    <w:rsid w:val="000063B7"/>
    <w:rsid w:val="00014C39"/>
    <w:rsid w:val="00015310"/>
    <w:rsid w:val="000228BE"/>
    <w:rsid w:val="00027172"/>
    <w:rsid w:val="000309D0"/>
    <w:rsid w:val="00033BD1"/>
    <w:rsid w:val="00040D89"/>
    <w:rsid w:val="000445F3"/>
    <w:rsid w:val="00044E50"/>
    <w:rsid w:val="0006021D"/>
    <w:rsid w:val="00062E53"/>
    <w:rsid w:val="00067942"/>
    <w:rsid w:val="0007291B"/>
    <w:rsid w:val="000762FA"/>
    <w:rsid w:val="000811F6"/>
    <w:rsid w:val="00081B71"/>
    <w:rsid w:val="0008438D"/>
    <w:rsid w:val="000845A0"/>
    <w:rsid w:val="00086299"/>
    <w:rsid w:val="000947BF"/>
    <w:rsid w:val="000B43FF"/>
    <w:rsid w:val="000B5F4E"/>
    <w:rsid w:val="000C2001"/>
    <w:rsid w:val="000C2125"/>
    <w:rsid w:val="000C35D6"/>
    <w:rsid w:val="000C4021"/>
    <w:rsid w:val="000E073C"/>
    <w:rsid w:val="000E471B"/>
    <w:rsid w:val="000F0E09"/>
    <w:rsid w:val="000F233E"/>
    <w:rsid w:val="000F3156"/>
    <w:rsid w:val="000F77ED"/>
    <w:rsid w:val="001139AD"/>
    <w:rsid w:val="0011535A"/>
    <w:rsid w:val="0012080E"/>
    <w:rsid w:val="00127783"/>
    <w:rsid w:val="00131648"/>
    <w:rsid w:val="00133371"/>
    <w:rsid w:val="001476E5"/>
    <w:rsid w:val="00160FBC"/>
    <w:rsid w:val="00161565"/>
    <w:rsid w:val="00161B1A"/>
    <w:rsid w:val="00165B89"/>
    <w:rsid w:val="00177B8F"/>
    <w:rsid w:val="0018284B"/>
    <w:rsid w:val="00185CB5"/>
    <w:rsid w:val="001907C6"/>
    <w:rsid w:val="00192279"/>
    <w:rsid w:val="001974D8"/>
    <w:rsid w:val="001A08DB"/>
    <w:rsid w:val="001B03A2"/>
    <w:rsid w:val="001B3A62"/>
    <w:rsid w:val="001B42CE"/>
    <w:rsid w:val="001C4648"/>
    <w:rsid w:val="001E71C0"/>
    <w:rsid w:val="001F6116"/>
    <w:rsid w:val="001F7697"/>
    <w:rsid w:val="00207419"/>
    <w:rsid w:val="002123C9"/>
    <w:rsid w:val="00215CAF"/>
    <w:rsid w:val="00231BB0"/>
    <w:rsid w:val="00236577"/>
    <w:rsid w:val="0024353B"/>
    <w:rsid w:val="00246DC0"/>
    <w:rsid w:val="002476EC"/>
    <w:rsid w:val="0025555D"/>
    <w:rsid w:val="00255B97"/>
    <w:rsid w:val="00263BBB"/>
    <w:rsid w:val="0027157C"/>
    <w:rsid w:val="002726A1"/>
    <w:rsid w:val="002769C6"/>
    <w:rsid w:val="00277292"/>
    <w:rsid w:val="002946A5"/>
    <w:rsid w:val="002A195B"/>
    <w:rsid w:val="002A5C2A"/>
    <w:rsid w:val="002A6717"/>
    <w:rsid w:val="002B30D4"/>
    <w:rsid w:val="002B66EA"/>
    <w:rsid w:val="002B6769"/>
    <w:rsid w:val="002C3516"/>
    <w:rsid w:val="002C7BBE"/>
    <w:rsid w:val="002D2A86"/>
    <w:rsid w:val="002D4776"/>
    <w:rsid w:val="002D57FA"/>
    <w:rsid w:val="002D68C7"/>
    <w:rsid w:val="002D709E"/>
    <w:rsid w:val="002F504E"/>
    <w:rsid w:val="00312EE9"/>
    <w:rsid w:val="00314BE1"/>
    <w:rsid w:val="00345CDE"/>
    <w:rsid w:val="003530AA"/>
    <w:rsid w:val="00371F44"/>
    <w:rsid w:val="003737E0"/>
    <w:rsid w:val="00375399"/>
    <w:rsid w:val="00375E80"/>
    <w:rsid w:val="00376F64"/>
    <w:rsid w:val="00377A6C"/>
    <w:rsid w:val="00396E41"/>
    <w:rsid w:val="003A0543"/>
    <w:rsid w:val="003A1F03"/>
    <w:rsid w:val="003B020B"/>
    <w:rsid w:val="003C32CB"/>
    <w:rsid w:val="003C5ED7"/>
    <w:rsid w:val="003E302B"/>
    <w:rsid w:val="003E456C"/>
    <w:rsid w:val="00407B16"/>
    <w:rsid w:val="00411AEB"/>
    <w:rsid w:val="0042179C"/>
    <w:rsid w:val="00430C0A"/>
    <w:rsid w:val="00431EC5"/>
    <w:rsid w:val="004359ED"/>
    <w:rsid w:val="00444B76"/>
    <w:rsid w:val="00446C3B"/>
    <w:rsid w:val="00451BEB"/>
    <w:rsid w:val="00452DDC"/>
    <w:rsid w:val="00471DBA"/>
    <w:rsid w:val="00475276"/>
    <w:rsid w:val="0049230E"/>
    <w:rsid w:val="00493977"/>
    <w:rsid w:val="004946CA"/>
    <w:rsid w:val="004A01D8"/>
    <w:rsid w:val="004A46B2"/>
    <w:rsid w:val="004A78C1"/>
    <w:rsid w:val="004B1B3B"/>
    <w:rsid w:val="004B49CB"/>
    <w:rsid w:val="004B4F83"/>
    <w:rsid w:val="004C2350"/>
    <w:rsid w:val="004C2C58"/>
    <w:rsid w:val="004C5076"/>
    <w:rsid w:val="004D2829"/>
    <w:rsid w:val="004D46A7"/>
    <w:rsid w:val="004E4048"/>
    <w:rsid w:val="004E5E55"/>
    <w:rsid w:val="004E60E9"/>
    <w:rsid w:val="00500E5F"/>
    <w:rsid w:val="005027D3"/>
    <w:rsid w:val="00502C1F"/>
    <w:rsid w:val="0050492C"/>
    <w:rsid w:val="00510AF8"/>
    <w:rsid w:val="0052713F"/>
    <w:rsid w:val="00530D88"/>
    <w:rsid w:val="00532C83"/>
    <w:rsid w:val="0054215D"/>
    <w:rsid w:val="00554A03"/>
    <w:rsid w:val="00554DE2"/>
    <w:rsid w:val="0056165E"/>
    <w:rsid w:val="00562823"/>
    <w:rsid w:val="00570E02"/>
    <w:rsid w:val="00571AF1"/>
    <w:rsid w:val="00573578"/>
    <w:rsid w:val="005747C0"/>
    <w:rsid w:val="005763EC"/>
    <w:rsid w:val="00576C80"/>
    <w:rsid w:val="00577926"/>
    <w:rsid w:val="00577C73"/>
    <w:rsid w:val="0058089E"/>
    <w:rsid w:val="0058162C"/>
    <w:rsid w:val="00584536"/>
    <w:rsid w:val="00591AA8"/>
    <w:rsid w:val="0059453C"/>
    <w:rsid w:val="005A559B"/>
    <w:rsid w:val="005D13D5"/>
    <w:rsid w:val="005D15F7"/>
    <w:rsid w:val="005D3386"/>
    <w:rsid w:val="005E1F26"/>
    <w:rsid w:val="005E3637"/>
    <w:rsid w:val="005E37C1"/>
    <w:rsid w:val="005E7B30"/>
    <w:rsid w:val="005F0F85"/>
    <w:rsid w:val="00600919"/>
    <w:rsid w:val="00603970"/>
    <w:rsid w:val="0061017C"/>
    <w:rsid w:val="0061081D"/>
    <w:rsid w:val="00611F4B"/>
    <w:rsid w:val="00623678"/>
    <w:rsid w:val="006237E7"/>
    <w:rsid w:val="0062496D"/>
    <w:rsid w:val="006417AE"/>
    <w:rsid w:val="00644BD5"/>
    <w:rsid w:val="00644C1A"/>
    <w:rsid w:val="00646977"/>
    <w:rsid w:val="0065041A"/>
    <w:rsid w:val="00651184"/>
    <w:rsid w:val="00652F72"/>
    <w:rsid w:val="00664742"/>
    <w:rsid w:val="006661A2"/>
    <w:rsid w:val="00674E60"/>
    <w:rsid w:val="00675800"/>
    <w:rsid w:val="00675E3F"/>
    <w:rsid w:val="006868CC"/>
    <w:rsid w:val="00694111"/>
    <w:rsid w:val="006A4500"/>
    <w:rsid w:val="006A4539"/>
    <w:rsid w:val="006B312F"/>
    <w:rsid w:val="006B7121"/>
    <w:rsid w:val="006C609F"/>
    <w:rsid w:val="006C65E9"/>
    <w:rsid w:val="006C6AE8"/>
    <w:rsid w:val="006D3986"/>
    <w:rsid w:val="006D43D5"/>
    <w:rsid w:val="006D78E8"/>
    <w:rsid w:val="006F0BF1"/>
    <w:rsid w:val="00702494"/>
    <w:rsid w:val="0070627B"/>
    <w:rsid w:val="007063E1"/>
    <w:rsid w:val="00711264"/>
    <w:rsid w:val="00716A16"/>
    <w:rsid w:val="00717E48"/>
    <w:rsid w:val="00721AFE"/>
    <w:rsid w:val="00721ED2"/>
    <w:rsid w:val="00732DD0"/>
    <w:rsid w:val="00735E49"/>
    <w:rsid w:val="0075288B"/>
    <w:rsid w:val="00754C7A"/>
    <w:rsid w:val="0075698C"/>
    <w:rsid w:val="00762F51"/>
    <w:rsid w:val="00780092"/>
    <w:rsid w:val="00782060"/>
    <w:rsid w:val="00782168"/>
    <w:rsid w:val="007A51BE"/>
    <w:rsid w:val="007A7B4B"/>
    <w:rsid w:val="007B05AA"/>
    <w:rsid w:val="007C5E84"/>
    <w:rsid w:val="007D6EDE"/>
    <w:rsid w:val="007F5F81"/>
    <w:rsid w:val="00801B36"/>
    <w:rsid w:val="00806328"/>
    <w:rsid w:val="00806E56"/>
    <w:rsid w:val="00821E5C"/>
    <w:rsid w:val="00822740"/>
    <w:rsid w:val="00826406"/>
    <w:rsid w:val="00827FC2"/>
    <w:rsid w:val="00831C94"/>
    <w:rsid w:val="00832B79"/>
    <w:rsid w:val="00844C5B"/>
    <w:rsid w:val="00857BA0"/>
    <w:rsid w:val="00887822"/>
    <w:rsid w:val="008A1900"/>
    <w:rsid w:val="008B17E8"/>
    <w:rsid w:val="008B2919"/>
    <w:rsid w:val="008B48C4"/>
    <w:rsid w:val="008B5FB5"/>
    <w:rsid w:val="008B613A"/>
    <w:rsid w:val="008C43E8"/>
    <w:rsid w:val="008D3D32"/>
    <w:rsid w:val="008D6196"/>
    <w:rsid w:val="008D7AD4"/>
    <w:rsid w:val="008E48CF"/>
    <w:rsid w:val="008F3E9B"/>
    <w:rsid w:val="00904081"/>
    <w:rsid w:val="0091619F"/>
    <w:rsid w:val="0092364D"/>
    <w:rsid w:val="009268DE"/>
    <w:rsid w:val="009356CA"/>
    <w:rsid w:val="00935898"/>
    <w:rsid w:val="00936409"/>
    <w:rsid w:val="0094791B"/>
    <w:rsid w:val="00955546"/>
    <w:rsid w:val="009609D7"/>
    <w:rsid w:val="0096206F"/>
    <w:rsid w:val="009627D8"/>
    <w:rsid w:val="00962A53"/>
    <w:rsid w:val="0096738E"/>
    <w:rsid w:val="0097454A"/>
    <w:rsid w:val="00987201"/>
    <w:rsid w:val="009A2FAC"/>
    <w:rsid w:val="009A38FE"/>
    <w:rsid w:val="009B19A4"/>
    <w:rsid w:val="009B2C39"/>
    <w:rsid w:val="009B5D6F"/>
    <w:rsid w:val="009B6AED"/>
    <w:rsid w:val="009C26BE"/>
    <w:rsid w:val="009C2A28"/>
    <w:rsid w:val="009C3023"/>
    <w:rsid w:val="009C6F5D"/>
    <w:rsid w:val="009D558E"/>
    <w:rsid w:val="009F41E6"/>
    <w:rsid w:val="00A05F8B"/>
    <w:rsid w:val="00A10FEB"/>
    <w:rsid w:val="00A130C3"/>
    <w:rsid w:val="00A1461F"/>
    <w:rsid w:val="00A17F24"/>
    <w:rsid w:val="00A20718"/>
    <w:rsid w:val="00A303D3"/>
    <w:rsid w:val="00A36580"/>
    <w:rsid w:val="00A36599"/>
    <w:rsid w:val="00A365FB"/>
    <w:rsid w:val="00A41D32"/>
    <w:rsid w:val="00A54508"/>
    <w:rsid w:val="00A54C81"/>
    <w:rsid w:val="00A554A0"/>
    <w:rsid w:val="00A62F71"/>
    <w:rsid w:val="00A64920"/>
    <w:rsid w:val="00A66366"/>
    <w:rsid w:val="00A71E20"/>
    <w:rsid w:val="00A71EBD"/>
    <w:rsid w:val="00A758DD"/>
    <w:rsid w:val="00A75FF1"/>
    <w:rsid w:val="00A7728F"/>
    <w:rsid w:val="00A80304"/>
    <w:rsid w:val="00A8233D"/>
    <w:rsid w:val="00A834C2"/>
    <w:rsid w:val="00A87528"/>
    <w:rsid w:val="00A90813"/>
    <w:rsid w:val="00A92A5F"/>
    <w:rsid w:val="00A9414F"/>
    <w:rsid w:val="00A978C6"/>
    <w:rsid w:val="00A97E72"/>
    <w:rsid w:val="00AA79FF"/>
    <w:rsid w:val="00AA7A1B"/>
    <w:rsid w:val="00AA7FE4"/>
    <w:rsid w:val="00AB02CF"/>
    <w:rsid w:val="00AB0560"/>
    <w:rsid w:val="00AB2D15"/>
    <w:rsid w:val="00AB493C"/>
    <w:rsid w:val="00AB7DB0"/>
    <w:rsid w:val="00AC0A2C"/>
    <w:rsid w:val="00AC4136"/>
    <w:rsid w:val="00AD1CA1"/>
    <w:rsid w:val="00AD2E31"/>
    <w:rsid w:val="00AF09C4"/>
    <w:rsid w:val="00AF0F10"/>
    <w:rsid w:val="00AF220A"/>
    <w:rsid w:val="00AF451F"/>
    <w:rsid w:val="00B002D4"/>
    <w:rsid w:val="00B04B88"/>
    <w:rsid w:val="00B11C69"/>
    <w:rsid w:val="00B16658"/>
    <w:rsid w:val="00B2607D"/>
    <w:rsid w:val="00B26D8C"/>
    <w:rsid w:val="00B31A66"/>
    <w:rsid w:val="00B4029B"/>
    <w:rsid w:val="00B452BE"/>
    <w:rsid w:val="00B51036"/>
    <w:rsid w:val="00B60493"/>
    <w:rsid w:val="00B64130"/>
    <w:rsid w:val="00B70CC6"/>
    <w:rsid w:val="00B72A1A"/>
    <w:rsid w:val="00B81944"/>
    <w:rsid w:val="00B86544"/>
    <w:rsid w:val="00B97E32"/>
    <w:rsid w:val="00BA0E52"/>
    <w:rsid w:val="00BB3BD7"/>
    <w:rsid w:val="00BB45C6"/>
    <w:rsid w:val="00BB6AFC"/>
    <w:rsid w:val="00BB6F3F"/>
    <w:rsid w:val="00BB72E4"/>
    <w:rsid w:val="00BC66C4"/>
    <w:rsid w:val="00BD4CB8"/>
    <w:rsid w:val="00BD7087"/>
    <w:rsid w:val="00C042F2"/>
    <w:rsid w:val="00C237ED"/>
    <w:rsid w:val="00C26591"/>
    <w:rsid w:val="00C32364"/>
    <w:rsid w:val="00C34D54"/>
    <w:rsid w:val="00C35204"/>
    <w:rsid w:val="00C37D04"/>
    <w:rsid w:val="00C5109C"/>
    <w:rsid w:val="00C541AE"/>
    <w:rsid w:val="00C577C6"/>
    <w:rsid w:val="00C61057"/>
    <w:rsid w:val="00C64F73"/>
    <w:rsid w:val="00C66C2D"/>
    <w:rsid w:val="00C67DFD"/>
    <w:rsid w:val="00C7127B"/>
    <w:rsid w:val="00C72509"/>
    <w:rsid w:val="00C826E3"/>
    <w:rsid w:val="00C9567C"/>
    <w:rsid w:val="00CA7A51"/>
    <w:rsid w:val="00CB0CCF"/>
    <w:rsid w:val="00CB22D6"/>
    <w:rsid w:val="00CB45B9"/>
    <w:rsid w:val="00CC08F7"/>
    <w:rsid w:val="00CC0CBF"/>
    <w:rsid w:val="00CC5B75"/>
    <w:rsid w:val="00CC707F"/>
    <w:rsid w:val="00CD055E"/>
    <w:rsid w:val="00CD07CE"/>
    <w:rsid w:val="00CE1AD6"/>
    <w:rsid w:val="00CE5691"/>
    <w:rsid w:val="00CE7678"/>
    <w:rsid w:val="00D01A43"/>
    <w:rsid w:val="00D062CB"/>
    <w:rsid w:val="00D06C29"/>
    <w:rsid w:val="00D124FF"/>
    <w:rsid w:val="00D17474"/>
    <w:rsid w:val="00D2173A"/>
    <w:rsid w:val="00D27692"/>
    <w:rsid w:val="00D301A6"/>
    <w:rsid w:val="00D303B5"/>
    <w:rsid w:val="00D327D9"/>
    <w:rsid w:val="00D35885"/>
    <w:rsid w:val="00D45149"/>
    <w:rsid w:val="00D527BE"/>
    <w:rsid w:val="00D5380C"/>
    <w:rsid w:val="00D54EF3"/>
    <w:rsid w:val="00D55BC2"/>
    <w:rsid w:val="00D73EF0"/>
    <w:rsid w:val="00D7736B"/>
    <w:rsid w:val="00D8298C"/>
    <w:rsid w:val="00D85E2D"/>
    <w:rsid w:val="00D871AA"/>
    <w:rsid w:val="00DB046F"/>
    <w:rsid w:val="00DB05E2"/>
    <w:rsid w:val="00DB0ADC"/>
    <w:rsid w:val="00DB366C"/>
    <w:rsid w:val="00DB4247"/>
    <w:rsid w:val="00DB5EB3"/>
    <w:rsid w:val="00DD5322"/>
    <w:rsid w:val="00DE53EA"/>
    <w:rsid w:val="00DF03F5"/>
    <w:rsid w:val="00DF2D7B"/>
    <w:rsid w:val="00DF346B"/>
    <w:rsid w:val="00E129E2"/>
    <w:rsid w:val="00E138E6"/>
    <w:rsid w:val="00E14D4F"/>
    <w:rsid w:val="00E23247"/>
    <w:rsid w:val="00E40813"/>
    <w:rsid w:val="00E44D22"/>
    <w:rsid w:val="00E457EE"/>
    <w:rsid w:val="00E465CC"/>
    <w:rsid w:val="00E46F10"/>
    <w:rsid w:val="00E510C8"/>
    <w:rsid w:val="00E560C6"/>
    <w:rsid w:val="00E65283"/>
    <w:rsid w:val="00E74854"/>
    <w:rsid w:val="00E80589"/>
    <w:rsid w:val="00E8059A"/>
    <w:rsid w:val="00E86083"/>
    <w:rsid w:val="00E86D27"/>
    <w:rsid w:val="00E8756B"/>
    <w:rsid w:val="00E87F1C"/>
    <w:rsid w:val="00E9148B"/>
    <w:rsid w:val="00E94F31"/>
    <w:rsid w:val="00E9531D"/>
    <w:rsid w:val="00E9723C"/>
    <w:rsid w:val="00EA78E8"/>
    <w:rsid w:val="00EE4CB3"/>
    <w:rsid w:val="00EF0504"/>
    <w:rsid w:val="00EF3746"/>
    <w:rsid w:val="00F07D4B"/>
    <w:rsid w:val="00F1088B"/>
    <w:rsid w:val="00F23605"/>
    <w:rsid w:val="00F23863"/>
    <w:rsid w:val="00F24AA4"/>
    <w:rsid w:val="00F33BA3"/>
    <w:rsid w:val="00F47211"/>
    <w:rsid w:val="00F50677"/>
    <w:rsid w:val="00F8547A"/>
    <w:rsid w:val="00F8579D"/>
    <w:rsid w:val="00F92182"/>
    <w:rsid w:val="00FA6665"/>
    <w:rsid w:val="00FB0B84"/>
    <w:rsid w:val="00FC3306"/>
    <w:rsid w:val="00FC78D5"/>
    <w:rsid w:val="00FD1C62"/>
    <w:rsid w:val="00FD50EC"/>
    <w:rsid w:val="00FE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7483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0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946CA"/>
    <w:pPr>
      <w:spacing w:after="240" w:line="280" w:lineRule="atLeast"/>
    </w:pPr>
    <w:rPr>
      <w:rFonts w:ascii="Calibri" w:hAnsi="Calibri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next w:val="Normal"/>
    <w:link w:val="HeaderChar"/>
    <w:uiPriority w:val="99"/>
    <w:unhideWhenUsed/>
    <w:rsid w:val="004946CA"/>
    <w:pPr>
      <w:spacing w:after="0" w:line="240" w:lineRule="auto"/>
    </w:pPr>
    <w:rPr>
      <w:rFonts w:ascii="Calibri" w:hAnsi="Calibri"/>
      <w:sz w:val="16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46CA"/>
    <w:rPr>
      <w:rFonts w:ascii="Calibri" w:hAnsi="Calibri"/>
      <w:sz w:val="16"/>
      <w:lang w:val="en-GB"/>
    </w:rPr>
  </w:style>
  <w:style w:type="paragraph" w:styleId="Footer">
    <w:name w:val="footer"/>
    <w:next w:val="Normal"/>
    <w:link w:val="FooterChar"/>
    <w:unhideWhenUsed/>
    <w:rsid w:val="004946CA"/>
    <w:pPr>
      <w:spacing w:after="0" w:line="240" w:lineRule="auto"/>
    </w:pPr>
    <w:rPr>
      <w:rFonts w:ascii="Calibri" w:hAnsi="Calibri"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4946CA"/>
    <w:rPr>
      <w:rFonts w:ascii="Calibri" w:hAnsi="Calibri"/>
      <w:sz w:val="16"/>
      <w:lang w:val="en-GB"/>
    </w:rPr>
  </w:style>
  <w:style w:type="paragraph" w:customStyle="1" w:styleId="ESS-Guided">
    <w:name w:val="ESS-Guided"/>
    <w:uiPriority w:val="34"/>
    <w:rsid w:val="004946CA"/>
    <w:pPr>
      <w:spacing w:before="60" w:after="0" w:line="240" w:lineRule="auto"/>
    </w:pPr>
    <w:rPr>
      <w:rFonts w:ascii="Calibri" w:hAnsi="Calibri"/>
      <w:sz w:val="20"/>
      <w:lang w:val="en-GB"/>
    </w:rPr>
  </w:style>
  <w:style w:type="paragraph" w:styleId="ListParagraph">
    <w:name w:val="List Paragraph"/>
    <w:basedOn w:val="Normal"/>
    <w:uiPriority w:val="34"/>
    <w:qFormat/>
    <w:rsid w:val="004946CA"/>
    <w:pPr>
      <w:ind w:left="720"/>
      <w:contextualSpacing/>
    </w:pPr>
  </w:style>
  <w:style w:type="paragraph" w:customStyle="1" w:styleId="ESS-StudyTitle">
    <w:name w:val="ESS-Study Title"/>
    <w:uiPriority w:val="34"/>
    <w:rsid w:val="004946CA"/>
    <w:pPr>
      <w:spacing w:after="120" w:line="240" w:lineRule="auto"/>
      <w:jc w:val="center"/>
    </w:pPr>
    <w:rPr>
      <w:rFonts w:ascii="Calibri" w:hAnsi="Calibri"/>
      <w:b/>
      <w:sz w:val="28"/>
      <w:lang w:val="en-GB"/>
    </w:rPr>
  </w:style>
  <w:style w:type="table" w:styleId="TableGrid">
    <w:name w:val="Table Grid"/>
    <w:basedOn w:val="TableNormal"/>
    <w:uiPriority w:val="59"/>
    <w:rsid w:val="00494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unhideWhenUsed/>
    <w:rsid w:val="004946CA"/>
  </w:style>
  <w:style w:type="paragraph" w:customStyle="1" w:styleId="ESSUnassigned">
    <w:name w:val="ESS Unassigned"/>
    <w:basedOn w:val="Normal"/>
    <w:next w:val="Normal"/>
    <w:rsid w:val="004946CA"/>
    <w:pPr>
      <w:spacing w:before="120" w:after="120" w:line="240" w:lineRule="auto"/>
    </w:pPr>
    <w:rPr>
      <w:rFonts w:ascii="Tahoma" w:eastAsia="Times New Roman" w:hAnsi="Tahoma" w:cs="Times New Roman"/>
      <w:b/>
      <w:sz w:val="20"/>
      <w:szCs w:val="24"/>
      <w:lang w:val="en-US"/>
    </w:rPr>
  </w:style>
  <w:style w:type="table" w:styleId="LightList">
    <w:name w:val="Light List"/>
    <w:basedOn w:val="TableNormal"/>
    <w:rsid w:val="004946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EssTitle">
    <w:name w:val="Ess Title"/>
    <w:basedOn w:val="Normal"/>
    <w:rsid w:val="004946CA"/>
    <w:pPr>
      <w:spacing w:after="60" w:line="240" w:lineRule="auto"/>
      <w:jc w:val="center"/>
    </w:pPr>
    <w:rPr>
      <w:rFonts w:ascii="Tahoma" w:eastAsia="Times New Roman" w:hAnsi="Tahoma" w:cs="Times New Roman"/>
      <w:b/>
      <w:sz w:val="22"/>
      <w:szCs w:val="24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0D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D4"/>
    <w:rPr>
      <w:rFonts w:ascii="Lucida Grande" w:hAnsi="Lucida Grande" w:cs="Lucida Grande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527B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27BE"/>
    <w:pPr>
      <w:spacing w:line="240" w:lineRule="auto"/>
    </w:pPr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27BE"/>
    <w:rPr>
      <w:rFonts w:ascii="Calibri" w:hAnsi="Calibri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27B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27BE"/>
    <w:rPr>
      <w:rFonts w:ascii="Calibri" w:hAnsi="Calibri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675E3F"/>
    <w:pPr>
      <w:spacing w:after="0" w:line="240" w:lineRule="auto"/>
    </w:pPr>
    <w:rPr>
      <w:rFonts w:ascii="Calibri" w:hAnsi="Calibri"/>
      <w:sz w:val="24"/>
      <w:lang w:val="en-GB"/>
    </w:rPr>
  </w:style>
  <w:style w:type="character" w:customStyle="1" w:styleId="title1">
    <w:name w:val="title1"/>
    <w:basedOn w:val="DefaultParagraphFont"/>
    <w:rsid w:val="004D46A7"/>
  </w:style>
  <w:style w:type="paragraph" w:styleId="FootnoteText">
    <w:name w:val="footnote text"/>
    <w:basedOn w:val="Normal"/>
    <w:link w:val="FootnoteTextChar"/>
    <w:uiPriority w:val="99"/>
    <w:unhideWhenUsed/>
    <w:rsid w:val="005A559B"/>
    <w:pPr>
      <w:spacing w:after="0" w:line="240" w:lineRule="auto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559B"/>
    <w:rPr>
      <w:rFonts w:ascii="Calibri" w:hAnsi="Calibri"/>
      <w:sz w:val="24"/>
      <w:szCs w:val="24"/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5A55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30D88"/>
    <w:rPr>
      <w:color w:val="0563C1" w:themeColor="hyperlink"/>
      <w:u w:val="single"/>
    </w:rPr>
  </w:style>
  <w:style w:type="table" w:styleId="PlainTable5">
    <w:name w:val="Plain Table 5"/>
    <w:basedOn w:val="TableNormal"/>
    <w:uiPriority w:val="45"/>
    <w:rsid w:val="0093640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93640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93640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2811C3-FC2A-9F40-A05D-331E881FA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Gustavsson Peo X</dc:creator>
  <cp:lastModifiedBy>Clement Derrez</cp:lastModifiedBy>
  <cp:revision>8</cp:revision>
  <cp:lastPrinted>2016-09-14T14:14:00Z</cp:lastPrinted>
  <dcterms:created xsi:type="dcterms:W3CDTF">2018-09-07T09:00:00Z</dcterms:created>
  <dcterms:modified xsi:type="dcterms:W3CDTF">2018-09-07T11:53:00Z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XType">
    <vt:lpwstr>dmg_GenericDocument</vt:lpwstr>
  </property>
  <property fmtid="{D5CDD505-2E9C-101B-9397-08002B2CF9AE}" pid="3" name="MXType.Localized">
    <vt:lpwstr>Generic Document</vt:lpwstr>
  </property>
  <property fmtid="{D5CDD505-2E9C-101B-9397-08002B2CF9AE}" pid="4" name="MXName">
    <vt:lpwstr>ESS-0044586</vt:lpwstr>
  </property>
  <property fmtid="{D5CDD505-2E9C-101B-9397-08002B2CF9AE}" pid="5" name="MXRevision">
    <vt:lpwstr>1</vt:lpwstr>
  </property>
  <property fmtid="{D5CDD505-2E9C-101B-9397-08002B2CF9AE}" pid="6" name="MXCurrent">
    <vt:lpwstr>Preliminary</vt:lpwstr>
  </property>
  <property fmtid="{D5CDD505-2E9C-101B-9397-08002B2CF9AE}" pid="7" name="MXCurrent.Localized">
    <vt:lpwstr>Preliminary</vt:lpwstr>
  </property>
  <property fmtid="{D5CDD505-2E9C-101B-9397-08002B2CF9AE}" pid="8" name="MXDescription">
    <vt:lpwstr/>
  </property>
  <property fmtid="{D5CDD505-2E9C-101B-9397-08002B2CF9AE}" pid="9" name="MXPolicy">
    <vt:lpwstr>Open Document</vt:lpwstr>
  </property>
  <property fmtid="{D5CDD505-2E9C-101B-9397-08002B2CF9AE}" pid="10" name="MXPolicy.Localized">
    <vt:lpwstr>Open Document</vt:lpwstr>
  </property>
  <property fmtid="{D5CDD505-2E9C-101B-9397-08002B2CF9AE}" pid="11" name="MXclau">
    <vt:lpwstr>False</vt:lpwstr>
  </property>
  <property fmtid="{D5CDD505-2E9C-101B-9397-08002B2CF9AE}" pid="12" name="MXDesignated User">
    <vt:lpwstr>Unassigned</vt:lpwstr>
  </property>
  <property fmtid="{D5CDD505-2E9C-101B-9397-08002B2CF9AE}" pid="13" name="MXdmg_GeneratedFrom">
    <vt:lpwstr/>
  </property>
  <property fmtid="{D5CDD505-2E9C-101B-9397-08002B2CF9AE}" pid="14" name="MXAuthor">
    <vt:lpwstr>Gustavsson, Peo</vt:lpwstr>
  </property>
  <property fmtid="{D5CDD505-2E9C-101B-9397-08002B2CF9AE}" pid="15" name="MXConfidentiality">
    <vt:lpwstr>Internal</vt:lpwstr>
  </property>
  <property fmtid="{D5CDD505-2E9C-101B-9397-08002B2CF9AE}" pid="16" name="MXReference">
    <vt:lpwstr/>
  </property>
  <property fmtid="{D5CDD505-2E9C-101B-9397-08002B2CF9AE}" pid="17" name="MXSubmitter">
    <vt:lpwstr>Gustavsson, Peo</vt:lpwstr>
  </property>
  <property fmtid="{D5CDD505-2E9C-101B-9397-08002B2CF9AE}" pid="18" name="MXTVADummy1">
    <vt:lpwstr/>
  </property>
  <property fmtid="{D5CDD505-2E9C-101B-9397-08002B2CF9AE}" pid="19" name="MXTVADummy2">
    <vt:lpwstr/>
  </property>
  <property fmtid="{D5CDD505-2E9C-101B-9397-08002B2CF9AE}" pid="20" name="MXdmg_Language">
    <vt:lpwstr>en</vt:lpwstr>
  </property>
  <property fmtid="{D5CDD505-2E9C-101B-9397-08002B2CF9AE}" pid="21" name="MXPrinted Date">
    <vt:lpwstr>Nov 20, 2015</vt:lpwstr>
  </property>
  <property fmtid="{D5CDD505-2E9C-101B-9397-08002B2CF9AE}" pid="22" name="MXApprover">
    <vt:lpwstr/>
  </property>
  <property fmtid="{D5CDD505-2E9C-101B-9397-08002B2CF9AE}" pid="23" name="MXIs Version Object">
    <vt:lpwstr>False</vt:lpwstr>
  </property>
  <property fmtid="{D5CDD505-2E9C-101B-9397-08002B2CF9AE}" pid="24" name="MXMove Files To Version">
    <vt:lpwstr>False</vt:lpwstr>
  </property>
  <property fmtid="{D5CDD505-2E9C-101B-9397-08002B2CF9AE}" pid="25" name="MXSuspend Versioning">
    <vt:lpwstr>False</vt:lpwstr>
  </property>
  <property fmtid="{D5CDD505-2E9C-101B-9397-08002B2CF9AE}" pid="26" name="MXLink">
    <vt:lpwstr/>
  </property>
  <property fmtid="{D5CDD505-2E9C-101B-9397-08002B2CF9AE}" pid="27" name="MXOriginator">
    <vt:lpwstr>peogustavsson</vt:lpwstr>
  </property>
  <property fmtid="{D5CDD505-2E9C-101B-9397-08002B2CF9AE}" pid="28" name="MXdmg_LastSourceFileCheckin">
    <vt:lpwstr>Nov 27, 2015</vt:lpwstr>
  </property>
  <property fmtid="{D5CDD505-2E9C-101B-9397-08002B2CF9AE}" pid="29" name="MXTitle">
    <vt:lpwstr>RFQ CDR2 Chargedocument</vt:lpwstr>
  </property>
  <property fmtid="{D5CDD505-2E9C-101B-9397-08002B2CF9AE}" pid="30" name="MXTVADummy3">
    <vt:lpwstr/>
  </property>
  <property fmtid="{D5CDD505-2E9C-101B-9397-08002B2CF9AE}" pid="31" name="MXLegacy Id">
    <vt:lpwstr/>
  </property>
  <property fmtid="{D5CDD505-2E9C-101B-9397-08002B2CF9AE}" pid="32" name="MXAccess Type">
    <vt:lpwstr>Inherited</vt:lpwstr>
  </property>
  <property fmtid="{D5CDD505-2E9C-101B-9397-08002B2CF9AE}" pid="33" name="MXCheckin Reason">
    <vt:lpwstr/>
  </property>
  <property fmtid="{D5CDD505-2E9C-101B-9397-08002B2CF9AE}" pid="34" name="MXLanguage">
    <vt:lpwstr>English</vt:lpwstr>
  </property>
  <property fmtid="{D5CDD505-2E9C-101B-9397-08002B2CF9AE}" pid="35" name="MXPhase">
    <vt:lpwstr/>
  </property>
  <property fmtid="{D5CDD505-2E9C-101B-9397-08002B2CF9AE}" pid="36" name="MXActual_state_Obsolete">
    <vt:lpwstr>N/A</vt:lpwstr>
  </property>
  <property fmtid="{D5CDD505-2E9C-101B-9397-08002B2CF9AE}" pid="37" name="MXSignatures_state_Obsolete">
    <vt:lpwstr/>
  </property>
  <property fmtid="{D5CDD505-2E9C-101B-9397-08002B2CF9AE}" pid="38" name="MXActual_state_Preliminary">
    <vt:lpwstr>Nov 20, 2015</vt:lpwstr>
  </property>
  <property fmtid="{D5CDD505-2E9C-101B-9397-08002B2CF9AE}" pid="39" name="MXSignatures_state_Preliminary">
    <vt:lpwstr/>
  </property>
  <property fmtid="{D5CDD505-2E9C-101B-9397-08002B2CF9AE}" pid="40" name="MXActual_state_Release">
    <vt:lpwstr>N/A</vt:lpwstr>
  </property>
  <property fmtid="{D5CDD505-2E9C-101B-9397-08002B2CF9AE}" pid="41" name="MXSignatures_state_Release">
    <vt:lpwstr/>
  </property>
  <property fmtid="{D5CDD505-2E9C-101B-9397-08002B2CF9AE}" pid="42" name="MXEmail">
    <vt:lpwstr>Walter.Wittmer@esss.se</vt:lpwstr>
  </property>
  <property fmtid="{D5CDD505-2E9C-101B-9397-08002B2CF9AE}" pid="43" name="MXLastName">
    <vt:lpwstr>Wittmer</vt:lpwstr>
  </property>
  <property fmtid="{D5CDD505-2E9C-101B-9397-08002B2CF9AE}" pid="44" name="MXMiddleName">
    <vt:lpwstr>Unknown</vt:lpwstr>
  </property>
  <property fmtid="{D5CDD505-2E9C-101B-9397-08002B2CF9AE}" pid="45" name="MXFirstName">
    <vt:lpwstr>Walter</vt:lpwstr>
  </property>
  <property fmtid="{D5CDD505-2E9C-101B-9397-08002B2CF9AE}" pid="46" name="MXUser">
    <vt:lpwstr>walterwittmer</vt:lpwstr>
  </property>
  <property fmtid="{D5CDD505-2E9C-101B-9397-08002B2CF9AE}" pid="47" name="MXActiveVersion">
    <vt:lpwstr>1</vt:lpwstr>
  </property>
  <property fmtid="{D5CDD505-2E9C-101B-9397-08002B2CF9AE}" pid="48" name="MXLatestVersion">
    <vt:lpwstr>1</vt:lpwstr>
  </property>
  <property fmtid="{D5CDD505-2E9C-101B-9397-08002B2CF9AE}" pid="49" name="MXVersion">
    <vt:lpwstr>1</vt:lpwstr>
  </property>
  <property fmtid="{D5CDD505-2E9C-101B-9397-08002B2CF9AE}" pid="50" name="MXPrinted Version">
    <vt:lpwstr>(1)</vt:lpwstr>
  </property>
</Properties>
</file>