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0B9DA" w14:textId="77777777" w:rsidR="00CA57AE" w:rsidRPr="00C2320B" w:rsidRDefault="00CA57AE" w:rsidP="00CA57AE">
      <w:pPr>
        <w:jc w:val="both"/>
        <w:rPr>
          <w:b/>
          <w:lang w:val="en-US"/>
        </w:rPr>
      </w:pPr>
      <w:r w:rsidRPr="00C2320B">
        <w:rPr>
          <w:b/>
          <w:lang w:val="en-US"/>
        </w:rPr>
        <w:t>3/2/2017 NID-DMSC integration meeting</w:t>
      </w:r>
    </w:p>
    <w:p w14:paraId="3AB6C0A1" w14:textId="77777777" w:rsidR="00CA57AE" w:rsidRDefault="00CA57AE" w:rsidP="00CA57AE">
      <w:pPr>
        <w:jc w:val="both"/>
        <w:rPr>
          <w:lang w:val="en-US"/>
        </w:rPr>
      </w:pPr>
    </w:p>
    <w:p w14:paraId="1008B190" w14:textId="77777777" w:rsidR="00CA57AE" w:rsidRPr="00C2320B" w:rsidRDefault="00CA57AE" w:rsidP="00CA57AE">
      <w:pPr>
        <w:jc w:val="both"/>
        <w:rPr>
          <w:lang w:val="en-US"/>
        </w:rPr>
      </w:pPr>
      <w:r w:rsidRPr="00C2320B">
        <w:rPr>
          <w:lang w:val="en-US"/>
        </w:rPr>
        <w:t xml:space="preserve">Present: Ken, Jon, Andrew, Morten Christensen, Pascale, </w:t>
      </w:r>
      <w:proofErr w:type="spellStart"/>
      <w:ins w:id="0" w:author="Microsoft Office User" w:date="2017-02-06T09:43:00Z">
        <w:r w:rsidR="00637520">
          <w:rPr>
            <w:lang w:val="en-US"/>
          </w:rPr>
          <w:t>Esko</w:t>
        </w:r>
        <w:proofErr w:type="spellEnd"/>
        <w:r w:rsidR="00637520">
          <w:rPr>
            <w:lang w:val="en-US"/>
          </w:rPr>
          <w:t xml:space="preserve">, </w:t>
        </w:r>
      </w:ins>
      <w:proofErr w:type="spellStart"/>
      <w:r w:rsidRPr="00C2320B">
        <w:rPr>
          <w:lang w:val="en-US"/>
        </w:rPr>
        <w:t>Wojtek</w:t>
      </w:r>
      <w:proofErr w:type="spellEnd"/>
      <w:r w:rsidRPr="00C2320B">
        <w:rPr>
          <w:lang w:val="en-US"/>
        </w:rPr>
        <w:t xml:space="preserve">, </w:t>
      </w:r>
      <w:del w:id="1" w:author="Microsoft Office User" w:date="2017-02-06T09:43:00Z">
        <w:r w:rsidRPr="00C2320B" w:rsidDel="00637520">
          <w:rPr>
            <w:lang w:val="en-US"/>
          </w:rPr>
          <w:delText xml:space="preserve">Jens </w:delText>
        </w:r>
      </w:del>
      <w:ins w:id="2" w:author="Microsoft Office User" w:date="2017-02-06T09:43:00Z">
        <w:r w:rsidR="00637520">
          <w:rPr>
            <w:lang w:val="en-US"/>
          </w:rPr>
          <w:t>Jonas</w:t>
        </w:r>
        <w:r w:rsidR="00637520" w:rsidRPr="00C2320B">
          <w:rPr>
            <w:lang w:val="en-US"/>
          </w:rPr>
          <w:t xml:space="preserve"> </w:t>
        </w:r>
      </w:ins>
      <w:r w:rsidRPr="00C2320B">
        <w:rPr>
          <w:lang w:val="en-US"/>
        </w:rPr>
        <w:t xml:space="preserve">Nielsen, Petra, Margit, </w:t>
      </w:r>
      <w:ins w:id="3" w:author="Microsoft Office User" w:date="2017-02-06T09:43:00Z">
        <w:r w:rsidR="00637520">
          <w:rPr>
            <w:lang w:val="en-US"/>
          </w:rPr>
          <w:t>Brian</w:t>
        </w:r>
      </w:ins>
      <w:del w:id="4" w:author="Microsoft Office User" w:date="2017-02-06T09:43:00Z">
        <w:r w:rsidRPr="00C2320B" w:rsidDel="00637520">
          <w:rPr>
            <w:lang w:val="en-US"/>
          </w:rPr>
          <w:delText>Finn?</w:delText>
        </w:r>
      </w:del>
      <w:r w:rsidRPr="00C2320B">
        <w:rPr>
          <w:lang w:val="en-US"/>
        </w:rPr>
        <w:t xml:space="preserve">, </w:t>
      </w:r>
      <w:proofErr w:type="spellStart"/>
      <w:r w:rsidRPr="00C2320B">
        <w:rPr>
          <w:lang w:val="en-US"/>
        </w:rPr>
        <w:t>Torben</w:t>
      </w:r>
      <w:proofErr w:type="spellEnd"/>
      <w:r w:rsidRPr="00C2320B">
        <w:rPr>
          <w:lang w:val="en-US"/>
        </w:rPr>
        <w:t xml:space="preserve">, Markus, Peter W, Celine, Piotr, </w:t>
      </w:r>
      <w:proofErr w:type="spellStart"/>
      <w:r w:rsidRPr="00C2320B">
        <w:rPr>
          <w:lang w:val="en-US"/>
        </w:rPr>
        <w:t>Rasmus</w:t>
      </w:r>
      <w:proofErr w:type="spellEnd"/>
      <w:r w:rsidRPr="00C2320B">
        <w:rPr>
          <w:lang w:val="en-US"/>
        </w:rPr>
        <w:t>, Thomas Rod</w:t>
      </w:r>
      <w:r>
        <w:rPr>
          <w:lang w:val="en-US"/>
        </w:rPr>
        <w:t xml:space="preserve">, </w:t>
      </w:r>
      <w:r w:rsidRPr="00C2320B">
        <w:rPr>
          <w:lang w:val="en-US"/>
        </w:rPr>
        <w:t>Werner</w:t>
      </w:r>
      <w:r>
        <w:rPr>
          <w:lang w:val="en-US"/>
        </w:rPr>
        <w:t xml:space="preserve">, </w:t>
      </w:r>
      <w:r w:rsidRPr="00C2320B">
        <w:rPr>
          <w:lang w:val="en-US"/>
        </w:rPr>
        <w:t>Simon</w:t>
      </w:r>
      <w:r>
        <w:rPr>
          <w:lang w:val="en-US"/>
        </w:rPr>
        <w:t>, Owen</w:t>
      </w:r>
      <w:r w:rsidRPr="00C2320B">
        <w:rPr>
          <w:lang w:val="en-US"/>
        </w:rPr>
        <w:t xml:space="preserve"> Arnold</w:t>
      </w:r>
      <w:r>
        <w:rPr>
          <w:lang w:val="en-US"/>
        </w:rPr>
        <w:t xml:space="preserve">, </w:t>
      </w:r>
      <w:r w:rsidRPr="00C2320B">
        <w:rPr>
          <w:lang w:val="en-US"/>
        </w:rPr>
        <w:t>Tobias Richter</w:t>
      </w:r>
      <w:r>
        <w:rPr>
          <w:lang w:val="en-US"/>
        </w:rPr>
        <w:t xml:space="preserve">, Hanna, </w:t>
      </w:r>
      <w:del w:id="5" w:author="Microsoft Office User" w:date="2017-02-06T09:43:00Z">
        <w:r w:rsidDel="00637520">
          <w:rPr>
            <w:lang w:val="en-US"/>
          </w:rPr>
          <w:delText xml:space="preserve">Thomas </w:delText>
        </w:r>
      </w:del>
      <w:ins w:id="6" w:author="Microsoft Office User" w:date="2017-02-06T09:43:00Z">
        <w:r w:rsidR="00637520">
          <w:rPr>
            <w:lang w:val="en-US"/>
          </w:rPr>
          <w:t xml:space="preserve">Michael </w:t>
        </w:r>
      </w:ins>
      <w:r>
        <w:rPr>
          <w:lang w:val="en-US"/>
        </w:rPr>
        <w:t>Wedel</w:t>
      </w:r>
    </w:p>
    <w:p w14:paraId="3890A952" w14:textId="77777777" w:rsidR="00CA57AE" w:rsidDel="00C84555" w:rsidRDefault="00CA57AE">
      <w:pPr>
        <w:tabs>
          <w:tab w:val="left" w:pos="1962"/>
        </w:tabs>
        <w:jc w:val="both"/>
        <w:rPr>
          <w:del w:id="7" w:author="Microsoft Office User" w:date="2017-02-06T09:54:00Z"/>
          <w:lang w:val="en-US"/>
        </w:rPr>
        <w:pPrChange w:id="8" w:author="Microsoft Office User" w:date="2017-02-06T09:54:00Z">
          <w:pPr>
            <w:jc w:val="both"/>
          </w:pPr>
        </w:pPrChange>
      </w:pPr>
    </w:p>
    <w:p w14:paraId="20BC779F" w14:textId="77777777" w:rsidR="00C84555" w:rsidRPr="00C2320B" w:rsidRDefault="00C84555" w:rsidP="00CA57AE">
      <w:pPr>
        <w:jc w:val="both"/>
        <w:rPr>
          <w:ins w:id="9" w:author="Microsoft Office User" w:date="2017-02-06T09:54:00Z"/>
          <w:lang w:val="en-US"/>
        </w:rPr>
      </w:pPr>
    </w:p>
    <w:p w14:paraId="7945D784" w14:textId="77777777" w:rsidR="00B850F5" w:rsidRDefault="00B850F5">
      <w:pPr>
        <w:tabs>
          <w:tab w:val="left" w:pos="1962"/>
        </w:tabs>
        <w:jc w:val="both"/>
        <w:rPr>
          <w:ins w:id="10" w:author="Microsoft Office User" w:date="2017-02-06T10:43:00Z"/>
          <w:lang w:val="en-US"/>
        </w:rPr>
        <w:pPrChange w:id="11" w:author="Microsoft Office User" w:date="2017-02-06T09:54:00Z">
          <w:pPr>
            <w:jc w:val="both"/>
          </w:pPr>
        </w:pPrChange>
      </w:pPr>
    </w:p>
    <w:p w14:paraId="0769CB1B" w14:textId="77777777" w:rsidR="00B850F5" w:rsidRDefault="00B850F5">
      <w:pPr>
        <w:tabs>
          <w:tab w:val="left" w:pos="1962"/>
        </w:tabs>
        <w:jc w:val="both"/>
        <w:rPr>
          <w:ins w:id="12" w:author="Microsoft Office User" w:date="2017-02-06T10:43:00Z"/>
          <w:lang w:val="en-US"/>
        </w:rPr>
        <w:pPrChange w:id="13" w:author="Microsoft Office User" w:date="2017-02-06T09:54:00Z">
          <w:pPr>
            <w:jc w:val="both"/>
          </w:pPr>
        </w:pPrChange>
      </w:pPr>
      <w:ins w:id="14" w:author="Microsoft Office User" w:date="2017-02-06T10:43:00Z">
        <w:r>
          <w:rPr>
            <w:lang w:val="en-US"/>
          </w:rPr>
          <w:t>Actions:</w:t>
        </w:r>
      </w:ins>
    </w:p>
    <w:p w14:paraId="00A190DF" w14:textId="77777777" w:rsidR="00B850F5" w:rsidRDefault="00B850F5">
      <w:pPr>
        <w:tabs>
          <w:tab w:val="left" w:pos="1962"/>
        </w:tabs>
        <w:jc w:val="both"/>
        <w:rPr>
          <w:ins w:id="15" w:author="Microsoft Office User" w:date="2017-02-06T10:43:00Z"/>
          <w:lang w:val="en-US"/>
        </w:rPr>
        <w:pPrChange w:id="16" w:author="Microsoft Office User" w:date="2017-02-06T09:54:00Z">
          <w:pPr>
            <w:jc w:val="both"/>
          </w:pPr>
        </w:pPrChange>
      </w:pPr>
    </w:p>
    <w:p w14:paraId="513F681E" w14:textId="77777777" w:rsidR="00B850F5" w:rsidRPr="005E0545" w:rsidRDefault="00B850F5" w:rsidP="005E0545">
      <w:pPr>
        <w:pStyle w:val="ListParagraph"/>
        <w:numPr>
          <w:ilvl w:val="0"/>
          <w:numId w:val="3"/>
        </w:numPr>
        <w:tabs>
          <w:tab w:val="left" w:pos="1962"/>
        </w:tabs>
        <w:jc w:val="both"/>
        <w:rPr>
          <w:ins w:id="17" w:author="Microsoft Office User" w:date="2017-02-06T10:44:00Z"/>
          <w:rFonts w:ascii="Times" w:eastAsiaTheme="minorHAnsi" w:hAnsi="Times" w:cs="Times"/>
          <w:color w:val="000000"/>
          <w:sz w:val="24"/>
          <w:lang w:eastAsia="en-US"/>
          <w:rPrChange w:id="18" w:author="Microsoft Office User" w:date="2017-02-06T10:48:00Z">
            <w:rPr>
              <w:ins w:id="19" w:author="Microsoft Office User" w:date="2017-02-06T10:44:00Z"/>
              <w:rFonts w:eastAsiaTheme="minorHAnsi"/>
              <w:lang w:eastAsia="en-US"/>
            </w:rPr>
          </w:rPrChange>
        </w:rPr>
        <w:pPrChange w:id="20" w:author="Microsoft Office User" w:date="2017-02-06T10:48:00Z">
          <w:pPr>
            <w:jc w:val="both"/>
          </w:pPr>
        </w:pPrChange>
      </w:pPr>
      <w:ins w:id="21" w:author="Microsoft Office User" w:date="2017-02-06T10:43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22" w:author="Microsoft Office User" w:date="2017-02-06T10:48:00Z">
              <w:rPr>
                <w:rFonts w:eastAsiaTheme="minorHAnsi"/>
                <w:lang w:eastAsia="en-US"/>
              </w:rPr>
            </w:rPrChange>
          </w:rPr>
          <w:t>Discuss and set who represents each instrument from DMSC</w:t>
        </w:r>
      </w:ins>
      <w:ins w:id="23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24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(</w:t>
        </w:r>
      </w:ins>
      <w:ins w:id="25" w:author="Microsoft Office User" w:date="2017-02-06T10:45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26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DMSC </w:t>
        </w:r>
      </w:ins>
      <w:ins w:id="27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28" w:author="Microsoft Office User" w:date="2017-02-06T10:48:00Z">
              <w:rPr>
                <w:rFonts w:eastAsiaTheme="minorHAnsi"/>
                <w:lang w:eastAsia="en-US"/>
              </w:rPr>
            </w:rPrChange>
          </w:rPr>
          <w:t>JT)</w:t>
        </w:r>
      </w:ins>
    </w:p>
    <w:p w14:paraId="088A2E14" w14:textId="77777777" w:rsidR="00B850F5" w:rsidRPr="005E0545" w:rsidRDefault="00B850F5" w:rsidP="005E0545">
      <w:pPr>
        <w:pStyle w:val="ListParagraph"/>
        <w:numPr>
          <w:ilvl w:val="0"/>
          <w:numId w:val="3"/>
        </w:numPr>
        <w:tabs>
          <w:tab w:val="left" w:pos="1962"/>
        </w:tabs>
        <w:jc w:val="both"/>
        <w:rPr>
          <w:ins w:id="29" w:author="Microsoft Office User" w:date="2017-02-06T10:43:00Z"/>
          <w:lang w:val="en-US"/>
        </w:rPr>
        <w:pPrChange w:id="30" w:author="Microsoft Office User" w:date="2017-02-06T10:48:00Z">
          <w:pPr>
            <w:jc w:val="both"/>
          </w:pPr>
        </w:pPrChange>
      </w:pPr>
      <w:ins w:id="31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32" w:author="Microsoft Office User" w:date="2017-02-06T10:48:00Z">
              <w:rPr>
                <w:rFonts w:eastAsiaTheme="minorHAnsi"/>
                <w:lang w:eastAsia="en-US"/>
              </w:rPr>
            </w:rPrChange>
          </w:rPr>
          <w:t>Put list of expertise of DMS</w:t>
        </w:r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33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C staff as contacts for control, </w:t>
        </w:r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34" w:author="Microsoft Office User" w:date="2017-02-06T10:48:00Z">
              <w:rPr>
                <w:rFonts w:eastAsiaTheme="minorHAnsi"/>
                <w:lang w:eastAsia="en-US"/>
              </w:rPr>
            </w:rPrChange>
          </w:rPr>
          <w:t>reduction</w:t>
        </w:r>
      </w:ins>
      <w:ins w:id="35" w:author="Microsoft Office User" w:date="2017-02-06T10:45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36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analysis</w:t>
        </w:r>
      </w:ins>
      <w:ins w:id="37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38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(DMSC)</w:t>
        </w:r>
      </w:ins>
    </w:p>
    <w:p w14:paraId="381678C7" w14:textId="77777777" w:rsidR="00B850F5" w:rsidRPr="005E0545" w:rsidRDefault="00B850F5" w:rsidP="005E0545">
      <w:pPr>
        <w:pStyle w:val="ListParagraph"/>
        <w:numPr>
          <w:ilvl w:val="0"/>
          <w:numId w:val="3"/>
        </w:numPr>
        <w:tabs>
          <w:tab w:val="left" w:pos="1962"/>
        </w:tabs>
        <w:jc w:val="both"/>
        <w:rPr>
          <w:ins w:id="39" w:author="Microsoft Office User" w:date="2017-02-06T10:47:00Z"/>
          <w:rFonts w:ascii="Times" w:eastAsiaTheme="minorHAnsi" w:hAnsi="Times" w:cs="Times"/>
          <w:color w:val="000000"/>
          <w:sz w:val="24"/>
          <w:lang w:eastAsia="en-US"/>
          <w:rPrChange w:id="40" w:author="Microsoft Office User" w:date="2017-02-06T10:48:00Z">
            <w:rPr>
              <w:ins w:id="41" w:author="Microsoft Office User" w:date="2017-02-06T10:47:00Z"/>
              <w:rFonts w:eastAsiaTheme="minorHAnsi"/>
              <w:lang w:eastAsia="en-US"/>
            </w:rPr>
          </w:rPrChange>
        </w:rPr>
        <w:pPrChange w:id="42" w:author="Microsoft Office User" w:date="2017-02-06T10:48:00Z">
          <w:pPr>
            <w:jc w:val="both"/>
          </w:pPr>
        </w:pPrChange>
      </w:pPr>
      <w:ins w:id="43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44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Discuss with CCs the </w:t>
        </w:r>
      </w:ins>
      <w:ins w:id="45" w:author="Microsoft Office User" w:date="2017-02-06T10:47:00Z">
        <w:r w:rsidR="005E0545"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46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software </w:t>
        </w:r>
      </w:ins>
      <w:ins w:id="47" w:author="Microsoft Office User" w:date="2017-02-06T10:44:00Z"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48" w:author="Microsoft Office User" w:date="2017-02-06T10:48:00Z">
              <w:rPr>
                <w:rFonts w:eastAsiaTheme="minorHAnsi"/>
                <w:lang w:eastAsia="en-US"/>
              </w:rPr>
            </w:rPrChange>
          </w:rPr>
          <w:t>plan that will be presented at the software workshops</w:t>
        </w:r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49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(CCs to</w:t>
        </w:r>
      </w:ins>
      <w:ins w:id="50" w:author="Microsoft Office User" w:date="2017-02-06T10:47:00Z">
        <w:r w:rsidR="005E0545"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51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arrange before workshops)</w:t>
        </w:r>
      </w:ins>
    </w:p>
    <w:p w14:paraId="51243705" w14:textId="77777777" w:rsidR="005E0545" w:rsidRPr="005E0545" w:rsidRDefault="005E0545" w:rsidP="005E0545">
      <w:pPr>
        <w:pStyle w:val="ListParagraph"/>
        <w:numPr>
          <w:ilvl w:val="0"/>
          <w:numId w:val="3"/>
        </w:numPr>
        <w:rPr>
          <w:ins w:id="52" w:author="Microsoft Office User" w:date="2017-02-06T10:48:00Z"/>
          <w:rFonts w:ascii="Times" w:eastAsiaTheme="minorHAnsi" w:hAnsi="Times" w:cs="Times"/>
          <w:color w:val="000000"/>
          <w:sz w:val="24"/>
          <w:lang w:eastAsia="en-US"/>
          <w:rPrChange w:id="53" w:author="Microsoft Office User" w:date="2017-02-06T10:48:00Z">
            <w:rPr>
              <w:ins w:id="54" w:author="Microsoft Office User" w:date="2017-02-06T10:48:00Z"/>
              <w:rFonts w:ascii="Times New Roman" w:eastAsia="Times New Roman" w:hAnsi="Times New Roman" w:cs="Times New Roman"/>
              <w:sz w:val="24"/>
              <w:lang w:eastAsia="en-GB"/>
            </w:rPr>
          </w:rPrChange>
        </w:rPr>
        <w:pPrChange w:id="55" w:author="Microsoft Office User" w:date="2017-02-06T10:48:00Z">
          <w:pPr/>
        </w:pPrChange>
      </w:pPr>
      <w:ins w:id="56" w:author="Microsoft Office User" w:date="2017-02-06T10:48:00Z">
        <w:r w:rsidRPr="005E0545">
          <w:rPr>
            <w:rFonts w:ascii="Times" w:eastAsiaTheme="minorHAnsi" w:hAnsi="Times" w:cs="Times"/>
            <w:color w:val="000000"/>
            <w:sz w:val="24"/>
            <w:lang w:eastAsia="en-US"/>
          </w:rPr>
          <w:t>O</w:t>
        </w:r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57" w:author="Microsoft Office User" w:date="2017-02-06T10:48:00Z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rPrChange>
          </w:rPr>
          <w:t>rganise a detector readout session with NID and DG</w:t>
        </w:r>
        <w:r w:rsidRPr="005E0545">
          <w:rPr>
            <w:rFonts w:ascii="Times" w:eastAsiaTheme="minorHAnsi" w:hAnsi="Times" w:cs="Times"/>
            <w:color w:val="000000"/>
            <w:sz w:val="24"/>
            <w:lang w:eastAsia="en-US"/>
            <w:rPrChange w:id="58" w:author="Microsoft Office User" w:date="2017-02-06T10:48:00Z">
              <w:rPr>
                <w:rFonts w:eastAsiaTheme="minorHAnsi"/>
                <w:lang w:eastAsia="en-US"/>
              </w:rPr>
            </w:rPrChange>
          </w:rPr>
          <w:t xml:space="preserve"> (TSR)</w:t>
        </w:r>
      </w:ins>
    </w:p>
    <w:p w14:paraId="755F94A7" w14:textId="77777777" w:rsidR="005E0545" w:rsidRPr="005E0545" w:rsidRDefault="005E0545">
      <w:pPr>
        <w:tabs>
          <w:tab w:val="left" w:pos="1962"/>
        </w:tabs>
        <w:jc w:val="both"/>
        <w:rPr>
          <w:ins w:id="59" w:author="Microsoft Office User" w:date="2017-02-06T10:43:00Z"/>
          <w:rPrChange w:id="60" w:author="Microsoft Office User" w:date="2017-02-06T10:48:00Z">
            <w:rPr>
              <w:ins w:id="61" w:author="Microsoft Office User" w:date="2017-02-06T10:43:00Z"/>
              <w:lang w:val="en-US"/>
            </w:rPr>
          </w:rPrChange>
        </w:rPr>
        <w:pPrChange w:id="62" w:author="Microsoft Office User" w:date="2017-02-06T09:54:00Z">
          <w:pPr>
            <w:jc w:val="both"/>
          </w:pPr>
        </w:pPrChange>
      </w:pPr>
    </w:p>
    <w:p w14:paraId="6ED6C2B3" w14:textId="77777777" w:rsidR="00B850F5" w:rsidRDefault="00B850F5">
      <w:pPr>
        <w:tabs>
          <w:tab w:val="left" w:pos="1962"/>
        </w:tabs>
        <w:jc w:val="both"/>
        <w:rPr>
          <w:ins w:id="63" w:author="Microsoft Office User" w:date="2017-02-06T10:43:00Z"/>
          <w:lang w:val="en-US"/>
        </w:rPr>
        <w:pPrChange w:id="64" w:author="Microsoft Office User" w:date="2017-02-06T09:54:00Z">
          <w:pPr>
            <w:jc w:val="both"/>
          </w:pPr>
        </w:pPrChange>
      </w:pPr>
    </w:p>
    <w:p w14:paraId="3FF84CEE" w14:textId="77777777" w:rsidR="00C84555" w:rsidRDefault="00C84555">
      <w:pPr>
        <w:tabs>
          <w:tab w:val="left" w:pos="1962"/>
        </w:tabs>
        <w:jc w:val="both"/>
        <w:rPr>
          <w:ins w:id="65" w:author="Microsoft Office User" w:date="2017-02-06T09:53:00Z"/>
          <w:lang w:val="en-US"/>
        </w:rPr>
        <w:pPrChange w:id="66" w:author="Microsoft Office User" w:date="2017-02-06T09:54:00Z">
          <w:pPr>
            <w:jc w:val="both"/>
          </w:pPr>
        </w:pPrChange>
      </w:pPr>
      <w:ins w:id="67" w:author="Microsoft Office User" w:date="2017-02-06T09:54:00Z">
        <w:r>
          <w:rPr>
            <w:lang w:val="en-US"/>
          </w:rPr>
          <w:tab/>
        </w:r>
      </w:ins>
    </w:p>
    <w:p w14:paraId="33AC22B3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Total DMSC construction budget: 20MEu</w:t>
      </w:r>
    </w:p>
    <w:p w14:paraId="6DBBF781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IK packages from STFC and PSI are managed remotely, rather than seconding staff. </w:t>
      </w:r>
    </w:p>
    <w:p w14:paraId="5F12FED5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Pushed into operations: full scope compute solution, instrument-specific data reduction and control, modelling and simulation based data analysis, user office software development</w:t>
      </w:r>
    </w:p>
    <w:p w14:paraId="76C70BAA" w14:textId="77777777" w:rsidR="00CA57AE" w:rsidRDefault="00CA57AE" w:rsidP="00CA57AE">
      <w:pPr>
        <w:jc w:val="both"/>
        <w:rPr>
          <w:lang w:val="en-US"/>
        </w:rPr>
      </w:pPr>
    </w:p>
    <w:p w14:paraId="4D17743D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Data analysis collaborations: inelastic scattering (partners ISIS &amp; PSI), diffraction (ILL: </w:t>
      </w:r>
      <w:proofErr w:type="spellStart"/>
      <w:r>
        <w:rPr>
          <w:lang w:val="en-US"/>
        </w:rPr>
        <w:t>fullprof</w:t>
      </w:r>
      <w:proofErr w:type="spellEnd"/>
      <w:r>
        <w:rPr>
          <w:lang w:val="en-US"/>
        </w:rPr>
        <w:t>)</w:t>
      </w:r>
    </w:p>
    <w:p w14:paraId="17D32F30" w14:textId="77777777" w:rsidR="00CA57AE" w:rsidRDefault="00CA57AE" w:rsidP="00CA57AE">
      <w:pPr>
        <w:jc w:val="both"/>
        <w:rPr>
          <w:lang w:val="en-US"/>
        </w:rPr>
      </w:pPr>
    </w:p>
    <w:p w14:paraId="1BC614EA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Software development strategy:</w:t>
      </w:r>
    </w:p>
    <w:p w14:paraId="191D0BA2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 xml:space="preserve">Minimize technical </w:t>
      </w:r>
      <w:del w:id="68" w:author="Microsoft Office User" w:date="2017-02-06T10:49:00Z">
        <w:r w:rsidRPr="00C62F59" w:rsidDel="005E0545">
          <w:rPr>
            <w:lang w:val="en-US"/>
          </w:rPr>
          <w:delText>development</w:delText>
        </w:r>
      </w:del>
      <w:ins w:id="69" w:author="Microsoft Office User" w:date="2017-02-06T10:49:00Z">
        <w:r w:rsidR="005E0545">
          <w:rPr>
            <w:lang w:val="en-US"/>
          </w:rPr>
          <w:t>debt</w:t>
        </w:r>
      </w:ins>
    </w:p>
    <w:p w14:paraId="0A54094A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>Collaborate with other facilities on common frameworks</w:t>
      </w:r>
    </w:p>
    <w:p w14:paraId="54F521A4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>Make best use of available resources</w:t>
      </w:r>
    </w:p>
    <w:p w14:paraId="5B186E89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>Feature</w:t>
      </w:r>
      <w:r>
        <w:rPr>
          <w:lang w:val="en-US"/>
        </w:rPr>
        <w:t>-</w:t>
      </w:r>
      <w:r w:rsidRPr="00C62F59">
        <w:rPr>
          <w:lang w:val="en-US"/>
        </w:rPr>
        <w:t xml:space="preserve">complete core experiment control / DAQ </w:t>
      </w:r>
      <w:r>
        <w:rPr>
          <w:lang w:val="en-US"/>
        </w:rPr>
        <w:t>framework</w:t>
      </w:r>
    </w:p>
    <w:p w14:paraId="5355756E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>Minimize unk</w:t>
      </w:r>
      <w:r>
        <w:rPr>
          <w:lang w:val="en-US"/>
        </w:rPr>
        <w:t>nowns by prototyping (WFM, live</w:t>
      </w:r>
      <w:r w:rsidRPr="00C62F59">
        <w:rPr>
          <w:lang w:val="en-US"/>
        </w:rPr>
        <w:t xml:space="preserve"> reduction and analysis pipeline)</w:t>
      </w:r>
    </w:p>
    <w:p w14:paraId="1086D9E0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 xml:space="preserve">Fully functional software for some instrument classes: </w:t>
      </w:r>
      <w:proofErr w:type="spellStart"/>
      <w:r w:rsidRPr="00C62F59">
        <w:rPr>
          <w:lang w:val="en-US"/>
        </w:rPr>
        <w:t>prioritise</w:t>
      </w:r>
      <w:proofErr w:type="spellEnd"/>
      <w:r w:rsidRPr="00C62F59">
        <w:rPr>
          <w:lang w:val="en-US"/>
        </w:rPr>
        <w:t xml:space="preserve"> early instruments</w:t>
      </w:r>
    </w:p>
    <w:p w14:paraId="206122D8" w14:textId="77777777" w:rsidR="00CA57AE" w:rsidRPr="00C62F59" w:rsidRDefault="00CA57AE" w:rsidP="00CA57A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62F59">
        <w:rPr>
          <w:lang w:val="en-US"/>
        </w:rPr>
        <w:t>No development of software that is going to be used: need good requirements &amp; specs, need good project management</w:t>
      </w:r>
    </w:p>
    <w:p w14:paraId="49828259" w14:textId="77777777" w:rsidR="00CA57AE" w:rsidRDefault="00CA57AE" w:rsidP="00CA57AE">
      <w:pPr>
        <w:jc w:val="both"/>
        <w:rPr>
          <w:lang w:val="en-US"/>
        </w:rPr>
      </w:pPr>
    </w:p>
    <w:p w14:paraId="2ECF6DEB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Already decided: </w:t>
      </w:r>
    </w:p>
    <w:p w14:paraId="66B8A530" w14:textId="77777777" w:rsidR="00CA57AE" w:rsidRPr="00210C43" w:rsidRDefault="00CA57AE" w:rsidP="00CA57AE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10C43">
        <w:rPr>
          <w:lang w:val="en-US"/>
        </w:rPr>
        <w:t>Mantid for reduction and visualization</w:t>
      </w:r>
    </w:p>
    <w:p w14:paraId="54A613F4" w14:textId="77777777" w:rsidR="00CA57AE" w:rsidRPr="00210C43" w:rsidRDefault="00CA57AE" w:rsidP="00CA57AE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10C43">
        <w:rPr>
          <w:lang w:val="en-US"/>
        </w:rPr>
        <w:t>NICOS2 core experimental control</w:t>
      </w:r>
    </w:p>
    <w:p w14:paraId="0258589A" w14:textId="77777777" w:rsidR="00CA57AE" w:rsidRPr="00210C43" w:rsidRDefault="00CA57AE" w:rsidP="00CA57AE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 w:rsidRPr="00210C43">
        <w:rPr>
          <w:lang w:val="en-US"/>
        </w:rPr>
        <w:t>SASview</w:t>
      </w:r>
      <w:proofErr w:type="spellEnd"/>
    </w:p>
    <w:p w14:paraId="124BC113" w14:textId="77777777" w:rsidR="00CA57AE" w:rsidRPr="00210C43" w:rsidRDefault="00CA57AE" w:rsidP="00CA57AE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10C43">
        <w:rPr>
          <w:lang w:val="en-US"/>
        </w:rPr>
        <w:t>Born again for reflectometry</w:t>
      </w:r>
    </w:p>
    <w:p w14:paraId="7F3AA10F" w14:textId="77777777" w:rsidR="00CA57AE" w:rsidRDefault="00CA57AE" w:rsidP="00CA57AE">
      <w:pPr>
        <w:pStyle w:val="ListParagraph"/>
        <w:numPr>
          <w:ilvl w:val="0"/>
          <w:numId w:val="2"/>
        </w:numPr>
        <w:jc w:val="both"/>
        <w:rPr>
          <w:ins w:id="70" w:author="Microsoft Office User" w:date="2017-02-06T10:26:00Z"/>
          <w:lang w:val="en-US"/>
        </w:rPr>
      </w:pPr>
      <w:r w:rsidRPr="00210C43">
        <w:rPr>
          <w:lang w:val="en-US"/>
        </w:rPr>
        <w:t>Steca-2 for engineering</w:t>
      </w:r>
    </w:p>
    <w:p w14:paraId="0741C546" w14:textId="77777777" w:rsidR="00796225" w:rsidRDefault="00796225">
      <w:pPr>
        <w:jc w:val="both"/>
        <w:rPr>
          <w:ins w:id="71" w:author="Microsoft Office User" w:date="2017-02-06T10:26:00Z"/>
          <w:lang w:val="en-US"/>
        </w:rPr>
        <w:pPrChange w:id="72" w:author="Microsoft Office User" w:date="2017-02-06T10:26:00Z">
          <w:pPr>
            <w:pStyle w:val="ListParagraph"/>
            <w:numPr>
              <w:numId w:val="2"/>
            </w:numPr>
            <w:ind w:hanging="360"/>
            <w:jc w:val="both"/>
          </w:pPr>
        </w:pPrChange>
      </w:pPr>
    </w:p>
    <w:p w14:paraId="0139B59F" w14:textId="77777777" w:rsidR="00796225" w:rsidRDefault="00796225" w:rsidP="00796225">
      <w:pPr>
        <w:jc w:val="both"/>
        <w:rPr>
          <w:ins w:id="73" w:author="Microsoft Office User" w:date="2017-02-06T10:26:00Z"/>
          <w:lang w:val="en-US"/>
        </w:rPr>
      </w:pPr>
      <w:ins w:id="74" w:author="Microsoft Office User" w:date="2017-02-06T10:26:00Z">
        <w:r>
          <w:rPr>
            <w:lang w:val="en-US"/>
          </w:rPr>
          <w:t xml:space="preserve">It may be that there are insufficient resources in DMSC for all software needs. Instrument projects can supplement with resources from their own budget. </w:t>
        </w:r>
      </w:ins>
    </w:p>
    <w:p w14:paraId="1DF9482A" w14:textId="77777777" w:rsidR="00796225" w:rsidRPr="00796225" w:rsidRDefault="00796225">
      <w:pPr>
        <w:jc w:val="both"/>
        <w:rPr>
          <w:lang w:val="en-US"/>
        </w:rPr>
        <w:pPrChange w:id="75" w:author="Microsoft Office User" w:date="2017-02-06T10:26:00Z">
          <w:pPr>
            <w:pStyle w:val="ListParagraph"/>
            <w:numPr>
              <w:numId w:val="2"/>
            </w:numPr>
            <w:ind w:hanging="360"/>
            <w:jc w:val="both"/>
          </w:pPr>
        </w:pPrChange>
      </w:pPr>
    </w:p>
    <w:p w14:paraId="7F523DF5" w14:textId="77777777" w:rsidR="00CA57AE" w:rsidRDefault="00CA57AE" w:rsidP="00CA57AE">
      <w:pPr>
        <w:jc w:val="both"/>
        <w:rPr>
          <w:ins w:id="76" w:author="Microsoft Office User" w:date="2017-02-06T09:47:00Z"/>
          <w:lang w:val="en-US"/>
        </w:rPr>
      </w:pPr>
    </w:p>
    <w:p w14:paraId="111FEF62" w14:textId="77777777" w:rsidR="00D804D5" w:rsidRPr="00D804D5" w:rsidRDefault="00D804D5" w:rsidP="00D804D5">
      <w:pPr>
        <w:jc w:val="both"/>
        <w:rPr>
          <w:ins w:id="77" w:author="Microsoft Office User" w:date="2017-02-06T09:47:00Z"/>
          <w:lang w:val="en-US"/>
        </w:rPr>
      </w:pPr>
      <w:ins w:id="78" w:author="Microsoft Office User" w:date="2017-02-06T09:47:00Z">
        <w:r>
          <w:rPr>
            <w:lang w:val="en-US"/>
          </w:rPr>
          <w:t>There were some</w:t>
        </w:r>
        <w:r w:rsidRPr="00D804D5">
          <w:rPr>
            <w:lang w:val="en-US"/>
          </w:rPr>
          <w:t xml:space="preserve"> questions </w:t>
        </w:r>
        <w:r>
          <w:rPr>
            <w:lang w:val="en-US"/>
          </w:rPr>
          <w:t xml:space="preserve">regarding </w:t>
        </w:r>
      </w:ins>
      <w:ins w:id="79" w:author="Microsoft Office User" w:date="2017-02-06T10:18:00Z">
        <w:r w:rsidR="002C3B64">
          <w:rPr>
            <w:lang w:val="en-US"/>
          </w:rPr>
          <w:t>the priority</w:t>
        </w:r>
      </w:ins>
      <w:ins w:id="80" w:author="Microsoft Office User" w:date="2017-02-06T09:47:00Z">
        <w:r>
          <w:rPr>
            <w:lang w:val="en-US"/>
          </w:rPr>
          <w:t xml:space="preserve"> for coupling of control/DAQ/reduction and analysis</w:t>
        </w:r>
      </w:ins>
      <w:ins w:id="81" w:author="Microsoft Office User" w:date="2017-02-06T09:48:00Z">
        <w:r>
          <w:rPr>
            <w:lang w:val="en-US"/>
          </w:rPr>
          <w:t>,</w:t>
        </w:r>
      </w:ins>
      <w:ins w:id="82" w:author="Microsoft Office User" w:date="2017-02-06T09:47:00Z">
        <w:r>
          <w:rPr>
            <w:lang w:val="en-US"/>
          </w:rPr>
          <w:t xml:space="preserve"> resulting</w:t>
        </w:r>
        <w:r w:rsidRPr="00D804D5">
          <w:rPr>
            <w:lang w:val="en-US"/>
          </w:rPr>
          <w:t xml:space="preserve"> in agreement that it is important to have at least a metric available to you at the experiment to inform you about the </w:t>
        </w:r>
        <w:r>
          <w:rPr>
            <w:lang w:val="en-US"/>
          </w:rPr>
          <w:t>scientific quality of your data.</w:t>
        </w:r>
        <w:r w:rsidRPr="00D804D5">
          <w:rPr>
            <w:lang w:val="en-US"/>
          </w:rPr>
          <w:t xml:space="preserve"> </w:t>
        </w:r>
      </w:ins>
      <w:ins w:id="83" w:author="Microsoft Office User" w:date="2017-02-06T09:48:00Z">
        <w:r>
          <w:rPr>
            <w:lang w:val="en-US"/>
          </w:rPr>
          <w:t>W</w:t>
        </w:r>
      </w:ins>
      <w:ins w:id="84" w:author="Microsoft Office User" w:date="2017-02-06T09:47:00Z">
        <w:r w:rsidRPr="00D804D5">
          <w:rPr>
            <w:lang w:val="en-US"/>
          </w:rPr>
          <w:t xml:space="preserve">hat </w:t>
        </w:r>
      </w:ins>
      <w:ins w:id="85" w:author="Microsoft Office User" w:date="2017-02-06T09:48:00Z">
        <w:r>
          <w:rPr>
            <w:lang w:val="en-US"/>
          </w:rPr>
          <w:t xml:space="preserve">metric </w:t>
        </w:r>
      </w:ins>
      <w:ins w:id="86" w:author="Microsoft Office User" w:date="2017-02-06T09:47:00Z">
        <w:r w:rsidRPr="00D804D5">
          <w:rPr>
            <w:lang w:val="en-US"/>
          </w:rPr>
          <w:t xml:space="preserve">that is </w:t>
        </w:r>
      </w:ins>
      <w:ins w:id="87" w:author="Microsoft Office User" w:date="2017-02-06T09:48:00Z">
        <w:r>
          <w:rPr>
            <w:lang w:val="en-US"/>
          </w:rPr>
          <w:t xml:space="preserve">and what </w:t>
        </w:r>
        <w:proofErr w:type="spellStart"/>
        <w:r>
          <w:rPr>
            <w:lang w:val="en-US"/>
          </w:rPr>
          <w:t>programme</w:t>
        </w:r>
        <w:proofErr w:type="spellEnd"/>
        <w:r>
          <w:rPr>
            <w:lang w:val="en-US"/>
          </w:rPr>
          <w:t xml:space="preserve"> is used for that (publication-grade or not) </w:t>
        </w:r>
      </w:ins>
      <w:ins w:id="88" w:author="Microsoft Office User" w:date="2017-02-06T09:47:00Z">
        <w:r w:rsidRPr="00D804D5">
          <w:rPr>
            <w:lang w:val="en-US"/>
          </w:rPr>
          <w:t>is very much technique dependent</w:t>
        </w:r>
      </w:ins>
      <w:ins w:id="89" w:author="Microsoft Office User" w:date="2017-02-06T09:49:00Z">
        <w:r>
          <w:rPr>
            <w:lang w:val="en-US"/>
          </w:rPr>
          <w:t>.</w:t>
        </w:r>
      </w:ins>
    </w:p>
    <w:p w14:paraId="112F38C7" w14:textId="77777777" w:rsidR="00D804D5" w:rsidRPr="00D804D5" w:rsidRDefault="00D804D5" w:rsidP="00D804D5">
      <w:pPr>
        <w:jc w:val="both"/>
        <w:rPr>
          <w:ins w:id="90" w:author="Microsoft Office User" w:date="2017-02-06T09:47:00Z"/>
          <w:lang w:val="en-US"/>
        </w:rPr>
      </w:pPr>
      <w:ins w:id="91" w:author="Microsoft Office User" w:date="2017-02-06T09:49:00Z">
        <w:r>
          <w:rPr>
            <w:lang w:val="en-US"/>
          </w:rPr>
          <w:lastRenderedPageBreak/>
          <w:t xml:space="preserve">The </w:t>
        </w:r>
      </w:ins>
      <w:ins w:id="92" w:author="Microsoft Office User" w:date="2017-02-06T09:47:00Z">
        <w:r w:rsidRPr="00D804D5">
          <w:rPr>
            <w:lang w:val="en-US"/>
          </w:rPr>
          <w:t xml:space="preserve">importance of </w:t>
        </w:r>
      </w:ins>
      <w:ins w:id="93" w:author="Microsoft Office User" w:date="2017-02-06T09:49:00Z">
        <w:r>
          <w:rPr>
            <w:lang w:val="en-US"/>
          </w:rPr>
          <w:t xml:space="preserve">the </w:t>
        </w:r>
      </w:ins>
      <w:ins w:id="94" w:author="Microsoft Office User" w:date="2017-02-06T09:47:00Z">
        <w:r w:rsidRPr="00D804D5">
          <w:rPr>
            <w:lang w:val="en-US"/>
          </w:rPr>
          <w:t xml:space="preserve">user office </w:t>
        </w:r>
      </w:ins>
      <w:ins w:id="95" w:author="Microsoft Office User" w:date="2017-02-06T09:49:00Z">
        <w:r>
          <w:rPr>
            <w:lang w:val="en-US"/>
          </w:rPr>
          <w:t>wa</w:t>
        </w:r>
      </w:ins>
      <w:ins w:id="96" w:author="Microsoft Office User" w:date="2017-02-06T09:47:00Z">
        <w:r>
          <w:rPr>
            <w:lang w:val="en-US"/>
          </w:rPr>
          <w:t>s stressed. DMSC should seek to find a budget to get that accelerated over the current plan.</w:t>
        </w:r>
      </w:ins>
      <w:ins w:id="97" w:author="Microsoft Office User" w:date="2017-02-06T09:50:00Z">
        <w:r>
          <w:rPr>
            <w:lang w:val="en-US"/>
          </w:rPr>
          <w:t xml:space="preserve"> In line with the presented </w:t>
        </w:r>
      </w:ins>
      <w:ins w:id="98" w:author="Microsoft Office User" w:date="2017-02-06T10:18:00Z">
        <w:r w:rsidR="002C3B64">
          <w:rPr>
            <w:lang w:val="en-US"/>
          </w:rPr>
          <w:t>strategy</w:t>
        </w:r>
      </w:ins>
      <w:ins w:id="99" w:author="Microsoft Office User" w:date="2017-02-06T09:50:00Z">
        <w:r>
          <w:rPr>
            <w:lang w:val="en-US"/>
          </w:rPr>
          <w:t xml:space="preserve"> instrument scientists stressed that</w:t>
        </w:r>
      </w:ins>
      <w:ins w:id="100" w:author="Microsoft Office User" w:date="2017-02-06T09:47:00Z">
        <w:r w:rsidRPr="00D804D5">
          <w:rPr>
            <w:lang w:val="en-US"/>
          </w:rPr>
          <w:t xml:space="preserve"> instrument </w:t>
        </w:r>
      </w:ins>
      <w:ins w:id="101" w:author="Microsoft Office User" w:date="2017-02-06T09:51:00Z">
        <w:r>
          <w:rPr>
            <w:lang w:val="en-US"/>
          </w:rPr>
          <w:t>(</w:t>
        </w:r>
      </w:ins>
      <w:ins w:id="102" w:author="Microsoft Office User" w:date="2017-02-06T09:47:00Z">
        <w:r w:rsidRPr="00D804D5">
          <w:rPr>
            <w:lang w:val="en-US"/>
          </w:rPr>
          <w:t>specific</w:t>
        </w:r>
      </w:ins>
      <w:ins w:id="103" w:author="Microsoft Office User" w:date="2017-02-06T09:51:00Z">
        <w:r>
          <w:rPr>
            <w:lang w:val="en-US"/>
          </w:rPr>
          <w:t>)</w:t>
        </w:r>
      </w:ins>
      <w:ins w:id="104" w:author="Microsoft Office User" w:date="2017-02-06T09:47:00Z">
        <w:r w:rsidRPr="00D804D5">
          <w:rPr>
            <w:lang w:val="en-US"/>
          </w:rPr>
          <w:t xml:space="preserve"> control and reduction to be </w:t>
        </w:r>
      </w:ins>
      <w:ins w:id="105" w:author="Microsoft Office User" w:date="2017-02-06T10:49:00Z">
        <w:r w:rsidR="005E0545" w:rsidRPr="00D804D5">
          <w:rPr>
            <w:lang w:val="en-US"/>
          </w:rPr>
          <w:t>prioritized</w:t>
        </w:r>
      </w:ins>
      <w:ins w:id="106" w:author="Microsoft Office User" w:date="2017-02-06T09:47:00Z">
        <w:r w:rsidRPr="00D804D5">
          <w:rPr>
            <w:lang w:val="en-US"/>
          </w:rPr>
          <w:t xml:space="preserve"> before analysis</w:t>
        </w:r>
      </w:ins>
      <w:ins w:id="107" w:author="Microsoft Office User" w:date="2017-02-06T09:51:00Z">
        <w:r>
          <w:rPr>
            <w:lang w:val="en-US"/>
          </w:rPr>
          <w:t>.</w:t>
        </w:r>
      </w:ins>
    </w:p>
    <w:p w14:paraId="5BA1EA48" w14:textId="77777777" w:rsidR="00D804D5" w:rsidRDefault="00D804D5" w:rsidP="00CA57AE">
      <w:pPr>
        <w:jc w:val="both"/>
        <w:rPr>
          <w:lang w:val="en-US"/>
        </w:rPr>
      </w:pPr>
    </w:p>
    <w:p w14:paraId="6DA5AAA3" w14:textId="77777777" w:rsidR="00E7391D" w:rsidRDefault="00E7391D" w:rsidP="00CA57AE">
      <w:pPr>
        <w:jc w:val="both"/>
        <w:rPr>
          <w:ins w:id="108" w:author="Microsoft Office User" w:date="2017-02-06T10:12:00Z"/>
          <w:lang w:val="en-US"/>
        </w:rPr>
      </w:pPr>
      <w:ins w:id="109" w:author="Microsoft Office User" w:date="2017-02-06T10:12:00Z">
        <w:r>
          <w:rPr>
            <w:lang w:val="en-US"/>
          </w:rPr>
          <w:t>First instruments start user operation on 2023-08-20 12:00</w:t>
        </w:r>
        <w:r w:rsidR="00C36611">
          <w:rPr>
            <w:lang w:val="en-US"/>
          </w:rPr>
          <w:t>.</w:t>
        </w:r>
      </w:ins>
    </w:p>
    <w:p w14:paraId="0790314B" w14:textId="77777777" w:rsidR="00C36611" w:rsidRDefault="00C36611" w:rsidP="00CA57AE">
      <w:pPr>
        <w:jc w:val="both"/>
        <w:rPr>
          <w:ins w:id="110" w:author="Microsoft Office User" w:date="2017-02-06T10:12:00Z"/>
          <w:lang w:val="en-US"/>
        </w:rPr>
      </w:pPr>
    </w:p>
    <w:p w14:paraId="41BFCA4F" w14:textId="77777777" w:rsidR="00796225" w:rsidRDefault="00C36611" w:rsidP="00CA57AE">
      <w:pPr>
        <w:jc w:val="both"/>
        <w:rPr>
          <w:ins w:id="111" w:author="Microsoft Office User" w:date="2017-02-06T10:21:00Z"/>
          <w:lang w:val="en-US"/>
        </w:rPr>
      </w:pPr>
      <w:ins w:id="112" w:author="Microsoft Office User" w:date="2017-02-06T10:13:00Z">
        <w:r>
          <w:rPr>
            <w:lang w:val="en-US"/>
          </w:rPr>
          <w:t>E</w:t>
        </w:r>
      </w:ins>
      <w:ins w:id="113" w:author="Microsoft Office User" w:date="2017-02-06T10:12:00Z">
        <w:r>
          <w:rPr>
            <w:lang w:val="en-US"/>
          </w:rPr>
          <w:t xml:space="preserve">xperiment control and </w:t>
        </w:r>
      </w:ins>
      <w:ins w:id="114" w:author="Microsoft Office User" w:date="2017-02-06T10:13:00Z">
        <w:r>
          <w:rPr>
            <w:lang w:val="en-US"/>
          </w:rPr>
          <w:t xml:space="preserve">data </w:t>
        </w:r>
      </w:ins>
      <w:ins w:id="115" w:author="Microsoft Office User" w:date="2017-02-06T10:18:00Z">
        <w:r w:rsidR="002C3B64">
          <w:rPr>
            <w:lang w:val="en-US"/>
          </w:rPr>
          <w:t>acquisition</w:t>
        </w:r>
      </w:ins>
      <w:ins w:id="116" w:author="Microsoft Office User" w:date="2017-02-06T10:13:00Z">
        <w:r>
          <w:rPr>
            <w:lang w:val="en-US"/>
          </w:rPr>
          <w:t xml:space="preserve"> systems are required for cold commissioning. Instruments will have to come up with </w:t>
        </w:r>
      </w:ins>
      <w:ins w:id="117" w:author="Microsoft Office User" w:date="2017-02-06T10:18:00Z">
        <w:r w:rsidR="002C3B64">
          <w:rPr>
            <w:lang w:val="en-US"/>
          </w:rPr>
          <w:t>individual</w:t>
        </w:r>
      </w:ins>
      <w:ins w:id="118" w:author="Microsoft Office User" w:date="2017-02-06T10:13:00Z">
        <w:r>
          <w:rPr>
            <w:lang w:val="en-US"/>
          </w:rPr>
          <w:t xml:space="preserve"> milestones for their needs. Data </w:t>
        </w:r>
      </w:ins>
      <w:ins w:id="119" w:author="Microsoft Office User" w:date="2017-02-06T10:19:00Z">
        <w:r w:rsidR="002C3B64">
          <w:rPr>
            <w:lang w:val="en-US"/>
          </w:rPr>
          <w:t xml:space="preserve">reduction/visualization and </w:t>
        </w:r>
      </w:ins>
      <w:ins w:id="120" w:author="Microsoft Office User" w:date="2017-02-06T10:13:00Z">
        <w:r>
          <w:rPr>
            <w:lang w:val="en-US"/>
          </w:rPr>
          <w:t xml:space="preserve">analysis is most likely only </w:t>
        </w:r>
      </w:ins>
      <w:ins w:id="121" w:author="Microsoft Office User" w:date="2017-02-06T10:18:00Z">
        <w:r w:rsidR="002C3B64">
          <w:rPr>
            <w:lang w:val="en-US"/>
          </w:rPr>
          <w:t>required</w:t>
        </w:r>
      </w:ins>
      <w:ins w:id="122" w:author="Microsoft Office User" w:date="2017-02-06T10:13:00Z">
        <w:r>
          <w:rPr>
            <w:lang w:val="en-US"/>
          </w:rPr>
          <w:t xml:space="preserve"> during hot commissioning. </w:t>
        </w:r>
      </w:ins>
      <w:del w:id="123" w:author="Microsoft Office User" w:date="2017-02-06T10:13:00Z">
        <w:r w:rsidR="00CA57AE" w:rsidDel="00C36611">
          <w:rPr>
            <w:lang w:val="en-US"/>
          </w:rPr>
          <w:delText xml:space="preserve">Agree on milestones for instrument control. </w:delText>
        </w:r>
      </w:del>
      <w:del w:id="124" w:author="Microsoft Office User" w:date="2017-02-06T10:21:00Z">
        <w:r w:rsidR="00CA57AE" w:rsidDel="00796225">
          <w:rPr>
            <w:lang w:val="en-US"/>
          </w:rPr>
          <w:delText xml:space="preserve">In discussion between </w:delText>
        </w:r>
        <w:commentRangeStart w:id="125"/>
        <w:r w:rsidR="00CA57AE" w:rsidDel="00796225">
          <w:rPr>
            <w:lang w:val="en-US"/>
          </w:rPr>
          <w:delText xml:space="preserve">ICC </w:delText>
        </w:r>
        <w:commentRangeEnd w:id="125"/>
        <w:r w:rsidR="00D804D5" w:rsidDel="00796225">
          <w:rPr>
            <w:rStyle w:val="CommentReference"/>
          </w:rPr>
          <w:commentReference w:id="125"/>
        </w:r>
        <w:r w:rsidR="00CA57AE" w:rsidDel="00796225">
          <w:rPr>
            <w:lang w:val="en-US"/>
          </w:rPr>
          <w:delText xml:space="preserve">and DMSC contact. </w:delText>
        </w:r>
      </w:del>
    </w:p>
    <w:p w14:paraId="75C11E26" w14:textId="77777777" w:rsidR="00796225" w:rsidRDefault="00796225" w:rsidP="00CA57AE">
      <w:pPr>
        <w:jc w:val="both"/>
        <w:rPr>
          <w:ins w:id="126" w:author="Microsoft Office User" w:date="2017-02-06T10:21:00Z"/>
          <w:lang w:val="en-US"/>
        </w:rPr>
      </w:pPr>
    </w:p>
    <w:p w14:paraId="0CAE95C3" w14:textId="77777777" w:rsidR="00CA57AE" w:rsidDel="00C36611" w:rsidRDefault="00CA57AE" w:rsidP="00CA57AE">
      <w:pPr>
        <w:jc w:val="both"/>
        <w:rPr>
          <w:del w:id="127" w:author="Microsoft Office User" w:date="2017-02-06T10:14:00Z"/>
          <w:lang w:val="en-US"/>
        </w:rPr>
      </w:pPr>
      <w:del w:id="128" w:author="Microsoft Office User" w:date="2017-02-06T10:14:00Z">
        <w:r w:rsidDel="00C36611">
          <w:rPr>
            <w:lang w:val="en-US"/>
          </w:rPr>
          <w:delText>Also on agenda for s</w:delText>
        </w:r>
      </w:del>
      <w:ins w:id="129" w:author="Microsoft Office User" w:date="2017-02-06T10:14:00Z">
        <w:r w:rsidR="00C36611">
          <w:rPr>
            <w:lang w:val="en-US"/>
          </w:rPr>
          <w:t>S</w:t>
        </w:r>
      </w:ins>
      <w:r>
        <w:rPr>
          <w:lang w:val="en-US"/>
        </w:rPr>
        <w:t>oftware workshops</w:t>
      </w:r>
      <w:ins w:id="130" w:author="Microsoft Office User" w:date="2017-02-06T10:14:00Z">
        <w:r w:rsidR="00C36611">
          <w:rPr>
            <w:lang w:val="en-US"/>
          </w:rPr>
          <w:t xml:space="preserve"> will </w:t>
        </w:r>
      </w:ins>
      <w:del w:id="131" w:author="Microsoft Office User" w:date="2017-02-06T10:14:00Z">
        <w:r w:rsidDel="00C36611">
          <w:rPr>
            <w:lang w:val="en-US"/>
          </w:rPr>
          <w:delText xml:space="preserve">. </w:delText>
        </w:r>
      </w:del>
    </w:p>
    <w:p w14:paraId="20B41A5B" w14:textId="77777777" w:rsidR="00CA57AE" w:rsidRDefault="00CA57AE" w:rsidP="00CA57AE">
      <w:pPr>
        <w:jc w:val="both"/>
        <w:rPr>
          <w:lang w:val="en-US"/>
        </w:rPr>
      </w:pPr>
      <w:del w:id="132" w:author="Microsoft Office User" w:date="2017-02-06T10:14:00Z">
        <w:r w:rsidDel="00C36611">
          <w:rPr>
            <w:lang w:val="en-US"/>
          </w:rPr>
          <w:delText>A</w:delText>
        </w:r>
      </w:del>
      <w:ins w:id="133" w:author="Microsoft Office User" w:date="2017-02-06T10:14:00Z">
        <w:r w:rsidR="00C36611">
          <w:rPr>
            <w:lang w:val="en-US"/>
          </w:rPr>
          <w:t>a</w:t>
        </w:r>
      </w:ins>
      <w:r>
        <w:rPr>
          <w:lang w:val="en-US"/>
        </w:rPr>
        <w:t xml:space="preserve">gree on minimum requirements for </w:t>
      </w:r>
      <w:del w:id="134" w:author="Microsoft Office User" w:date="2017-02-06T10:14:00Z">
        <w:r w:rsidDel="00C36611">
          <w:rPr>
            <w:lang w:val="en-US"/>
          </w:rPr>
          <w:delText>start of cold commissioning</w:delText>
        </w:r>
      </w:del>
      <w:ins w:id="135" w:author="Microsoft Office User" w:date="2017-02-06T10:14:00Z">
        <w:r w:rsidR="00C36611">
          <w:rPr>
            <w:lang w:val="en-US"/>
          </w:rPr>
          <w:t>these milestones</w:t>
        </w:r>
      </w:ins>
      <w:r>
        <w:rPr>
          <w:lang w:val="en-US"/>
        </w:rPr>
        <w:t xml:space="preserve">. </w:t>
      </w:r>
      <w:ins w:id="136" w:author="Microsoft Office User" w:date="2017-02-06T10:28:00Z">
        <w:r w:rsidR="00796225">
          <w:rPr>
            <w:lang w:val="en-US"/>
          </w:rPr>
          <w:t>This should get us back to having integrated schedules in P6.</w:t>
        </w:r>
      </w:ins>
    </w:p>
    <w:p w14:paraId="3863D799" w14:textId="77777777" w:rsidR="00CA57AE" w:rsidRDefault="00CA57AE" w:rsidP="00CA57AE">
      <w:pPr>
        <w:jc w:val="both"/>
        <w:rPr>
          <w:ins w:id="137" w:author="Microsoft Office User" w:date="2017-02-06T10:21:00Z"/>
          <w:lang w:val="en-US"/>
        </w:rPr>
      </w:pPr>
    </w:p>
    <w:p w14:paraId="6952C772" w14:textId="77777777" w:rsidR="00796225" w:rsidRDefault="00796225" w:rsidP="00CA57AE">
      <w:pPr>
        <w:jc w:val="both"/>
        <w:rPr>
          <w:ins w:id="138" w:author="Microsoft Office User" w:date="2017-02-06T10:53:00Z"/>
          <w:lang w:val="en-US"/>
        </w:rPr>
      </w:pPr>
      <w:ins w:id="139" w:author="Microsoft Office User" w:date="2017-02-06T10:21:00Z">
        <w:r>
          <w:rPr>
            <w:lang w:val="en-US"/>
          </w:rPr>
          <w:t>Requirements should be owned by the instrument teams, unless the requirements are shared between multiple teams. At that point they can sit with a class coordinator.</w:t>
        </w:r>
      </w:ins>
    </w:p>
    <w:p w14:paraId="27BA4977" w14:textId="77777777" w:rsidR="005E0545" w:rsidRDefault="005E0545" w:rsidP="00CA57AE">
      <w:pPr>
        <w:jc w:val="both"/>
        <w:rPr>
          <w:ins w:id="140" w:author="Microsoft Office User" w:date="2017-02-06T10:53:00Z"/>
          <w:lang w:val="en-US"/>
        </w:rPr>
      </w:pPr>
      <w:ins w:id="141" w:author="Microsoft Office User" w:date="2017-02-06T10:53:00Z">
        <w:r>
          <w:rPr>
            <w:lang w:val="en-US"/>
          </w:rPr>
          <w:t>Requirements shall have a defined owner</w:t>
        </w:r>
      </w:ins>
    </w:p>
    <w:p w14:paraId="30A12709" w14:textId="77777777" w:rsidR="005E0545" w:rsidRDefault="005E0545" w:rsidP="00CA57AE">
      <w:pPr>
        <w:jc w:val="both"/>
        <w:rPr>
          <w:ins w:id="142" w:author="Microsoft Office User" w:date="2017-02-06T10:21:00Z"/>
          <w:lang w:val="en-US"/>
        </w:rPr>
      </w:pPr>
      <w:ins w:id="143" w:author="Microsoft Office User" w:date="2017-02-06T10:53:00Z">
        <w:r>
          <w:rPr>
            <w:lang w:val="en-US"/>
          </w:rPr>
          <w:t>Re</w:t>
        </w:r>
      </w:ins>
      <w:ins w:id="144" w:author="Microsoft Office User" w:date="2017-02-06T10:54:00Z">
        <w:r>
          <w:rPr>
            <w:lang w:val="en-US"/>
          </w:rPr>
          <w:t>quirements shall define a completion criteria.</w:t>
        </w:r>
        <w:bookmarkStart w:id="145" w:name="_GoBack"/>
        <w:bookmarkEnd w:id="145"/>
        <w:r>
          <w:rPr>
            <w:lang w:val="en-US"/>
          </w:rPr>
          <w:t xml:space="preserve"> </w:t>
        </w:r>
      </w:ins>
    </w:p>
    <w:p w14:paraId="31633EB7" w14:textId="77777777" w:rsidR="00796225" w:rsidRDefault="00796225" w:rsidP="00CA57AE">
      <w:pPr>
        <w:jc w:val="both"/>
        <w:rPr>
          <w:ins w:id="146" w:author="Microsoft Office User" w:date="2017-02-06T10:25:00Z"/>
          <w:lang w:val="en-US"/>
        </w:rPr>
      </w:pPr>
      <w:ins w:id="147" w:author="Microsoft Office User" w:date="2017-02-06T10:22:00Z">
        <w:r>
          <w:rPr>
            <w:lang w:val="en-US"/>
          </w:rPr>
          <w:t xml:space="preserve">Instrument teams should not be confused by DMSC budgeting, i.e. the </w:t>
        </w:r>
      </w:ins>
      <w:ins w:id="148" w:author="Microsoft Office User" w:date="2017-02-06T10:42:00Z">
        <w:r w:rsidR="00B850F5">
          <w:rPr>
            <w:lang w:val="en-US"/>
          </w:rPr>
          <w:t>distinction</w:t>
        </w:r>
      </w:ins>
      <w:ins w:id="149" w:author="Microsoft Office User" w:date="2017-02-06T10:22:00Z">
        <w:r>
          <w:rPr>
            <w:lang w:val="en-US"/>
          </w:rPr>
          <w:t xml:space="preserve"> between </w:t>
        </w:r>
      </w:ins>
      <w:ins w:id="150" w:author="Microsoft Office User" w:date="2017-02-06T10:42:00Z">
        <w:r w:rsidR="00B850F5">
          <w:rPr>
            <w:lang w:val="en-US"/>
          </w:rPr>
          <w:t>construction</w:t>
        </w:r>
      </w:ins>
      <w:ins w:id="151" w:author="Microsoft Office User" w:date="2017-02-06T10:22:00Z">
        <w:r>
          <w:rPr>
            <w:lang w:val="en-US"/>
          </w:rPr>
          <w:t xml:space="preserve"> funding and pre-operations. They should only be interested whether software is delivered in time for their milestones.</w:t>
        </w:r>
      </w:ins>
    </w:p>
    <w:p w14:paraId="4769C008" w14:textId="77777777" w:rsidR="00796225" w:rsidRDefault="00796225" w:rsidP="00CA57AE">
      <w:pPr>
        <w:jc w:val="both"/>
        <w:rPr>
          <w:lang w:val="en-US"/>
        </w:rPr>
      </w:pPr>
      <w:ins w:id="152" w:author="Microsoft Office User" w:date="2017-02-06T10:25:00Z">
        <w:r>
          <w:rPr>
            <w:lang w:val="en-US"/>
          </w:rPr>
          <w:t>DMSC will nominate one main DMSC contact per instrument.</w:t>
        </w:r>
      </w:ins>
      <w:ins w:id="153" w:author="Microsoft Office User" w:date="2017-02-06T10:32:00Z">
        <w:r w:rsidR="00166AE5">
          <w:rPr>
            <w:lang w:val="en-US"/>
          </w:rPr>
          <w:t xml:space="preserve"> There will also be a person nominated per DMSC main area.</w:t>
        </w:r>
      </w:ins>
    </w:p>
    <w:p w14:paraId="3EF8CCAC" w14:textId="77777777" w:rsidR="00CA57AE" w:rsidDel="00796225" w:rsidRDefault="00CA57AE" w:rsidP="00CA57AE">
      <w:pPr>
        <w:jc w:val="both"/>
        <w:rPr>
          <w:del w:id="154" w:author="Microsoft Office User" w:date="2017-02-06T10:26:00Z"/>
          <w:lang w:val="en-US"/>
        </w:rPr>
      </w:pPr>
      <w:del w:id="155" w:author="Microsoft Office User" w:date="2017-02-06T10:26:00Z">
        <w:r w:rsidDel="00796225">
          <w:rPr>
            <w:lang w:val="en-US"/>
          </w:rPr>
          <w:delText xml:space="preserve">It may be that there are insufficient resources in DMSC for all software needs. Instrument projects can supplement with resources from their own budget. </w:delText>
        </w:r>
      </w:del>
    </w:p>
    <w:p w14:paraId="69D0AD30" w14:textId="77777777" w:rsidR="00CA57AE" w:rsidDel="00796225" w:rsidRDefault="00CA57AE" w:rsidP="00CA57AE">
      <w:pPr>
        <w:jc w:val="both"/>
        <w:rPr>
          <w:del w:id="156" w:author="Microsoft Office User" w:date="2017-02-06T10:26:00Z"/>
          <w:lang w:val="en-US"/>
        </w:rPr>
      </w:pPr>
    </w:p>
    <w:p w14:paraId="0590E7F4" w14:textId="77777777" w:rsidR="00CA57AE" w:rsidDel="00796225" w:rsidRDefault="00CA57AE">
      <w:pPr>
        <w:jc w:val="both"/>
        <w:rPr>
          <w:del w:id="157" w:author="Microsoft Office User" w:date="2017-02-06T10:26:00Z"/>
          <w:lang w:val="en-US"/>
        </w:rPr>
      </w:pPr>
      <w:r>
        <w:rPr>
          <w:lang w:val="en-US"/>
        </w:rPr>
        <w:t xml:space="preserve">NID-DMSC interface </w:t>
      </w:r>
      <w:del w:id="158" w:author="Microsoft Office User" w:date="2017-02-06T10:26:00Z">
        <w:r w:rsidDel="00796225">
          <w:rPr>
            <w:lang w:val="en-US"/>
          </w:rPr>
          <w:delText xml:space="preserve">models: </w:delText>
        </w:r>
      </w:del>
    </w:p>
    <w:p w14:paraId="231F2321" w14:textId="77777777" w:rsidR="00CA57AE" w:rsidDel="00796225" w:rsidRDefault="00CA57AE">
      <w:pPr>
        <w:jc w:val="both"/>
        <w:rPr>
          <w:del w:id="159" w:author="Microsoft Office User" w:date="2017-02-06T10:26:00Z"/>
          <w:lang w:val="en-US"/>
        </w:rPr>
      </w:pPr>
      <w:del w:id="160" w:author="Microsoft Office User" w:date="2017-02-06T10:26:00Z">
        <w:r w:rsidDel="00796225">
          <w:rPr>
            <w:lang w:val="en-US"/>
          </w:rPr>
          <w:delText>For instrument control, the right interface level is with the ICCs</w:delText>
        </w:r>
      </w:del>
    </w:p>
    <w:p w14:paraId="7C937842" w14:textId="77777777" w:rsidR="00CA57AE" w:rsidDel="00796225" w:rsidRDefault="00CA57AE">
      <w:pPr>
        <w:jc w:val="both"/>
        <w:rPr>
          <w:del w:id="161" w:author="Microsoft Office User" w:date="2017-02-06T10:26:00Z"/>
          <w:lang w:val="en-US"/>
        </w:rPr>
      </w:pPr>
      <w:del w:id="162" w:author="Microsoft Office User" w:date="2017-02-06T10:26:00Z">
        <w:r w:rsidDel="00796225">
          <w:rPr>
            <w:lang w:val="en-US"/>
          </w:rPr>
          <w:delText xml:space="preserve">For data reduction and analysis, it might be the instruments themselves. </w:delText>
        </w:r>
      </w:del>
    </w:p>
    <w:p w14:paraId="407982EC" w14:textId="77777777" w:rsidR="00CA57AE" w:rsidDel="00796225" w:rsidRDefault="00CA57AE">
      <w:pPr>
        <w:jc w:val="both"/>
        <w:rPr>
          <w:del w:id="163" w:author="Microsoft Office User" w:date="2017-02-06T10:26:00Z"/>
          <w:lang w:val="en-US"/>
        </w:rPr>
      </w:pPr>
      <w:del w:id="164" w:author="Microsoft Office User" w:date="2017-02-06T10:26:00Z">
        <w:r w:rsidDel="00796225">
          <w:rPr>
            <w:lang w:val="en-US"/>
          </w:rPr>
          <w:delText xml:space="preserve">Process </w:delText>
        </w:r>
      </w:del>
      <w:r>
        <w:rPr>
          <w:lang w:val="en-US"/>
        </w:rPr>
        <w:t>needs to be formally managed</w:t>
      </w:r>
      <w:ins w:id="165" w:author="Microsoft Office User" w:date="2017-02-06T10:26:00Z">
        <w:r w:rsidR="00796225">
          <w:rPr>
            <w:lang w:val="en-US"/>
          </w:rPr>
          <w:t>.</w:t>
        </w:r>
      </w:ins>
    </w:p>
    <w:p w14:paraId="10A076D2" w14:textId="77777777" w:rsidR="00CA57AE" w:rsidRDefault="00CA57AE" w:rsidP="00796225">
      <w:pPr>
        <w:jc w:val="both"/>
        <w:rPr>
          <w:lang w:val="en-US"/>
        </w:rPr>
      </w:pPr>
      <w:del w:id="166" w:author="Microsoft Office User" w:date="2017-02-06T10:26:00Z">
        <w:r w:rsidDel="00796225">
          <w:rPr>
            <w:lang w:val="en-US"/>
          </w:rPr>
          <w:delText>One point of contact from DMSC?</w:delText>
        </w:r>
      </w:del>
      <w:r>
        <w:rPr>
          <w:lang w:val="en-US"/>
        </w:rPr>
        <w:t xml:space="preserve"> </w:t>
      </w:r>
    </w:p>
    <w:p w14:paraId="76FB1D05" w14:textId="77777777" w:rsidR="00CA57AE" w:rsidRDefault="005E0545" w:rsidP="00CA57AE">
      <w:pPr>
        <w:jc w:val="both"/>
        <w:rPr>
          <w:ins w:id="167" w:author="Microsoft Office User" w:date="2017-02-06T10:50:00Z"/>
          <w:lang w:val="en-US"/>
        </w:rPr>
      </w:pPr>
      <w:ins w:id="168" w:author="Microsoft Office User" w:date="2017-02-06T10:50:00Z">
        <w:r>
          <w:rPr>
            <w:lang w:val="en-US"/>
          </w:rPr>
          <w:t xml:space="preserve">The need for as much commonality as possible for detector readout was discussed, in so far as 15 completely </w:t>
        </w:r>
      </w:ins>
      <w:ins w:id="169" w:author="Microsoft Office User" w:date="2017-02-06T10:51:00Z">
        <w:r>
          <w:rPr>
            <w:lang w:val="en-US"/>
          </w:rPr>
          <w:t>separate</w:t>
        </w:r>
      </w:ins>
      <w:ins w:id="170" w:author="Microsoft Office User" w:date="2017-02-06T10:50:00Z">
        <w:r>
          <w:rPr>
            <w:lang w:val="en-US"/>
          </w:rPr>
          <w:t xml:space="preserve"> </w:t>
        </w:r>
      </w:ins>
      <w:ins w:id="171" w:author="Microsoft Office User" w:date="2017-02-06T10:51:00Z">
        <w:r>
          <w:rPr>
            <w:lang w:val="en-US"/>
          </w:rPr>
          <w:t xml:space="preserve">systems would make support and </w:t>
        </w:r>
        <w:proofErr w:type="spellStart"/>
        <w:r>
          <w:rPr>
            <w:lang w:val="en-US"/>
          </w:rPr>
          <w:t>maintainance</w:t>
        </w:r>
        <w:proofErr w:type="spellEnd"/>
        <w:r>
          <w:rPr>
            <w:lang w:val="en-US"/>
          </w:rPr>
          <w:t xml:space="preserve"> difficult for the DM group. A workshop will be organized. </w:t>
        </w:r>
      </w:ins>
    </w:p>
    <w:p w14:paraId="1A9534A4" w14:textId="77777777" w:rsidR="005E0545" w:rsidRDefault="005E0545" w:rsidP="00CA57AE">
      <w:pPr>
        <w:jc w:val="both"/>
        <w:rPr>
          <w:ins w:id="172" w:author="Microsoft Office User" w:date="2017-02-06T10:50:00Z"/>
          <w:lang w:val="en-US"/>
        </w:rPr>
      </w:pPr>
    </w:p>
    <w:p w14:paraId="691139BD" w14:textId="77777777" w:rsidR="005E0545" w:rsidRDefault="005E0545" w:rsidP="00CA57AE">
      <w:pPr>
        <w:jc w:val="both"/>
        <w:rPr>
          <w:lang w:val="en-US"/>
        </w:rPr>
      </w:pPr>
    </w:p>
    <w:p w14:paraId="54E0F069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Workshops: </w:t>
      </w:r>
    </w:p>
    <w:p w14:paraId="5473C36F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SANS dates not yet set</w:t>
      </w:r>
    </w:p>
    <w:p w14:paraId="781D6A9D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Reflectometry 21/3</w:t>
      </w:r>
    </w:p>
    <w:p w14:paraId="1B8FFB74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Spectroscopy dates not yet set</w:t>
      </w:r>
    </w:p>
    <w:p w14:paraId="7DAE52B3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Imaging (ODIN, BEER, HEIMDAL) 26-27/4</w:t>
      </w:r>
    </w:p>
    <w:p w14:paraId="23A79AC2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Diffraction (all diffraction except NMX) dates not yet set</w:t>
      </w:r>
    </w:p>
    <w:p w14:paraId="6FE8D685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NMX dates not yet set</w:t>
      </w:r>
    </w:p>
    <w:p w14:paraId="527AA88C" w14:textId="77777777" w:rsidR="00CA57AE" w:rsidRDefault="00CA57AE" w:rsidP="00CA57AE">
      <w:pPr>
        <w:jc w:val="both"/>
        <w:rPr>
          <w:ins w:id="173" w:author="Microsoft Office User" w:date="2017-02-06T10:27:00Z"/>
          <w:lang w:val="en-US"/>
        </w:rPr>
      </w:pPr>
    </w:p>
    <w:p w14:paraId="46A0E2FE" w14:textId="77777777" w:rsidR="00796225" w:rsidRDefault="00796225" w:rsidP="00CA57AE">
      <w:pPr>
        <w:jc w:val="both"/>
        <w:rPr>
          <w:ins w:id="174" w:author="Microsoft Office User" w:date="2017-02-06T10:29:00Z"/>
          <w:lang w:val="en-US"/>
        </w:rPr>
      </w:pPr>
      <w:ins w:id="175" w:author="Microsoft Office User" w:date="2017-02-06T10:27:00Z">
        <w:r>
          <w:rPr>
            <w:lang w:val="en-US"/>
          </w:rPr>
          <w:t xml:space="preserve">At the workshops DMSC will </w:t>
        </w:r>
      </w:ins>
      <w:ins w:id="176" w:author="Microsoft Office User" w:date="2017-02-06T10:28:00Z">
        <w:r>
          <w:rPr>
            <w:lang w:val="en-US"/>
          </w:rPr>
          <w:t>present the</w:t>
        </w:r>
      </w:ins>
      <w:ins w:id="177" w:author="Microsoft Office User" w:date="2017-02-06T10:30:00Z">
        <w:r w:rsidR="00166AE5">
          <w:rPr>
            <w:lang w:val="en-US"/>
          </w:rPr>
          <w:t xml:space="preserve"> boundary conditions </w:t>
        </w:r>
        <w:proofErr w:type="gramStart"/>
        <w:r w:rsidR="00166AE5">
          <w:rPr>
            <w:lang w:val="en-US"/>
          </w:rPr>
          <w:t xml:space="preserve">and </w:t>
        </w:r>
      </w:ins>
      <w:ins w:id="178" w:author="Microsoft Office User" w:date="2017-02-06T10:28:00Z">
        <w:r>
          <w:rPr>
            <w:lang w:val="en-US"/>
          </w:rPr>
          <w:t xml:space="preserve"> existing</w:t>
        </w:r>
        <w:proofErr w:type="gramEnd"/>
        <w:r>
          <w:rPr>
            <w:lang w:val="en-US"/>
          </w:rPr>
          <w:t xml:space="preserve"> plans for acquisition, control, reduction, </w:t>
        </w:r>
      </w:ins>
      <w:ins w:id="179" w:author="Microsoft Office User" w:date="2017-02-06T10:29:00Z">
        <w:r>
          <w:rPr>
            <w:lang w:val="en-US"/>
          </w:rPr>
          <w:t>visualization</w:t>
        </w:r>
      </w:ins>
      <w:ins w:id="180" w:author="Microsoft Office User" w:date="2017-02-06T10:28:00Z">
        <w:r>
          <w:rPr>
            <w:lang w:val="en-US"/>
          </w:rPr>
          <w:t xml:space="preserve"> </w:t>
        </w:r>
      </w:ins>
      <w:ins w:id="181" w:author="Microsoft Office User" w:date="2017-02-06T10:29:00Z">
        <w:r>
          <w:rPr>
            <w:lang w:val="en-US"/>
          </w:rPr>
          <w:t>and analysis. All areas should be covered at the workshop.</w:t>
        </w:r>
      </w:ins>
    </w:p>
    <w:p w14:paraId="253105D6" w14:textId="77777777" w:rsidR="00796225" w:rsidRDefault="00796225" w:rsidP="00CA57AE">
      <w:pPr>
        <w:jc w:val="both"/>
        <w:rPr>
          <w:lang w:val="en-US"/>
        </w:rPr>
      </w:pPr>
    </w:p>
    <w:p w14:paraId="64B9BB3B" w14:textId="77777777" w:rsidR="00CA57AE" w:rsidRDefault="00796225" w:rsidP="00CA57AE">
      <w:pPr>
        <w:jc w:val="both"/>
        <w:rPr>
          <w:lang w:val="en-US"/>
        </w:rPr>
      </w:pPr>
      <w:ins w:id="182" w:author="Microsoft Office User" w:date="2017-02-06T10:30:00Z">
        <w:r>
          <w:rPr>
            <w:lang w:val="en-US"/>
          </w:rPr>
          <w:t xml:space="preserve">Expected </w:t>
        </w:r>
      </w:ins>
      <w:del w:id="183" w:author="Microsoft Office User" w:date="2017-02-06T10:30:00Z">
        <w:r w:rsidR="00CA57AE" w:rsidDel="00796225">
          <w:rPr>
            <w:lang w:val="en-US"/>
          </w:rPr>
          <w:delText xml:space="preserve">Output </w:delText>
        </w:r>
      </w:del>
      <w:ins w:id="184" w:author="Microsoft Office User" w:date="2017-02-06T10:30:00Z">
        <w:r>
          <w:rPr>
            <w:lang w:val="en-US"/>
          </w:rPr>
          <w:t xml:space="preserve">output </w:t>
        </w:r>
      </w:ins>
      <w:r w:rsidR="00CA57AE">
        <w:rPr>
          <w:lang w:val="en-US"/>
        </w:rPr>
        <w:t xml:space="preserve">of workshops: </w:t>
      </w:r>
    </w:p>
    <w:p w14:paraId="4450B421" w14:textId="77777777" w:rsidR="00166AE5" w:rsidRDefault="00796225">
      <w:pPr>
        <w:pStyle w:val="ListParagraph"/>
        <w:numPr>
          <w:ilvl w:val="0"/>
          <w:numId w:val="2"/>
        </w:numPr>
        <w:jc w:val="both"/>
        <w:rPr>
          <w:ins w:id="185" w:author="Microsoft Office User" w:date="2017-02-06T10:30:00Z"/>
          <w:lang w:val="en-US"/>
        </w:rPr>
        <w:pPrChange w:id="186" w:author="Microsoft Office User" w:date="2017-02-06T10:30:00Z">
          <w:pPr>
            <w:jc w:val="both"/>
          </w:pPr>
        </w:pPrChange>
      </w:pPr>
      <w:ins w:id="187" w:author="Microsoft Office User" w:date="2017-02-06T10:30:00Z">
        <w:r w:rsidRPr="00796225">
          <w:rPr>
            <w:lang w:val="en-US"/>
          </w:rPr>
          <w:t>L</w:t>
        </w:r>
        <w:r w:rsidRPr="00166AE5">
          <w:rPr>
            <w:lang w:val="en-US"/>
          </w:rPr>
          <w:t xml:space="preserve">ist </w:t>
        </w:r>
        <w:r w:rsidR="00166AE5">
          <w:rPr>
            <w:lang w:val="en-US"/>
          </w:rPr>
          <w:t>of requirements with owners</w:t>
        </w:r>
      </w:ins>
    </w:p>
    <w:p w14:paraId="671B2CD4" w14:textId="77777777" w:rsidR="00CA57AE" w:rsidRPr="00166AE5" w:rsidDel="00166AE5" w:rsidRDefault="00166AE5">
      <w:pPr>
        <w:pStyle w:val="ListParagraph"/>
        <w:numPr>
          <w:ilvl w:val="0"/>
          <w:numId w:val="2"/>
        </w:numPr>
        <w:jc w:val="both"/>
        <w:rPr>
          <w:del w:id="188" w:author="Microsoft Office User" w:date="2017-02-06T10:30:00Z"/>
          <w:lang w:val="en-US"/>
        </w:rPr>
        <w:pPrChange w:id="189" w:author="Microsoft Office User" w:date="2017-02-06T10:30:00Z">
          <w:pPr>
            <w:jc w:val="both"/>
          </w:pPr>
        </w:pPrChange>
      </w:pPr>
      <w:ins w:id="190" w:author="Microsoft Office User" w:date="2017-02-06T10:30:00Z">
        <w:r>
          <w:rPr>
            <w:lang w:val="en-US"/>
          </w:rPr>
          <w:t>s</w:t>
        </w:r>
      </w:ins>
      <w:del w:id="191" w:author="Microsoft Office User" w:date="2017-02-06T10:30:00Z">
        <w:r w:rsidR="00CA57AE" w:rsidRPr="00166AE5" w:rsidDel="00166AE5">
          <w:rPr>
            <w:lang w:val="en-US"/>
          </w:rPr>
          <w:delText xml:space="preserve">Requirements must come from the instruments themselves. There can then be agreement between instruments to let the ICC manage those requirements. Ultimately, the requirements are owned by the individual instruments. </w:delText>
        </w:r>
      </w:del>
    </w:p>
    <w:p w14:paraId="1893AEDD" w14:textId="77777777" w:rsidR="00CA57AE" w:rsidRDefault="00CA57AE">
      <w:pPr>
        <w:pStyle w:val="ListParagraph"/>
        <w:numPr>
          <w:ilvl w:val="0"/>
          <w:numId w:val="2"/>
        </w:numPr>
        <w:jc w:val="both"/>
        <w:rPr>
          <w:lang w:val="en-US"/>
        </w:rPr>
        <w:pPrChange w:id="192" w:author="Microsoft Office User" w:date="2017-02-06T10:30:00Z">
          <w:pPr>
            <w:jc w:val="both"/>
          </w:pPr>
        </w:pPrChange>
      </w:pPr>
      <w:del w:id="193" w:author="Microsoft Office User" w:date="2017-02-06T10:30:00Z">
        <w:r w:rsidDel="00166AE5">
          <w:rPr>
            <w:lang w:val="en-US"/>
          </w:rPr>
          <w:delText>Establish s</w:delText>
        </w:r>
      </w:del>
      <w:r>
        <w:rPr>
          <w:lang w:val="en-US"/>
        </w:rPr>
        <w:t>chedule with milestones for each instrument</w:t>
      </w:r>
      <w:ins w:id="194" w:author="Microsoft Office User" w:date="2017-02-06T10:52:00Z">
        <w:r w:rsidR="005E0545">
          <w:rPr>
            <w:lang w:val="en-US"/>
          </w:rPr>
          <w:t xml:space="preserve"> for key aspects that relate to key project phases, </w:t>
        </w:r>
        <w:proofErr w:type="gramStart"/>
        <w:r w:rsidR="005E0545">
          <w:rPr>
            <w:lang w:val="en-US"/>
          </w:rPr>
          <w:t>installation ,</w:t>
        </w:r>
        <w:proofErr w:type="gramEnd"/>
        <w:r w:rsidR="005E0545">
          <w:rPr>
            <w:lang w:val="en-US"/>
          </w:rPr>
          <w:t xml:space="preserve"> cold commissioning hot commissioning and early science and finally full user operations. </w:t>
        </w:r>
      </w:ins>
      <w:del w:id="195" w:author="Microsoft Office User" w:date="2017-02-06T10:30:00Z">
        <w:r w:rsidDel="00166AE5">
          <w:rPr>
            <w:lang w:val="en-US"/>
          </w:rPr>
          <w:delText xml:space="preserve">. </w:delText>
        </w:r>
      </w:del>
    </w:p>
    <w:p w14:paraId="74A812B3" w14:textId="77777777" w:rsidR="00CA57AE" w:rsidDel="00166AE5" w:rsidRDefault="00CA57AE" w:rsidP="00CA57AE">
      <w:pPr>
        <w:jc w:val="both"/>
        <w:rPr>
          <w:del w:id="196" w:author="Microsoft Office User" w:date="2017-02-06T10:31:00Z"/>
          <w:lang w:val="en-US"/>
        </w:rPr>
      </w:pPr>
      <w:del w:id="197" w:author="Microsoft Office User" w:date="2017-02-06T10:31:00Z">
        <w:r w:rsidDel="00166AE5">
          <w:rPr>
            <w:lang w:val="en-US"/>
          </w:rPr>
          <w:delText>Cover all aspects of DMSC scope: control, reduction, visualization, analysis</w:delText>
        </w:r>
      </w:del>
    </w:p>
    <w:p w14:paraId="6EE242A1" w14:textId="77777777" w:rsidR="00CA57AE" w:rsidDel="00166AE5" w:rsidRDefault="00CA57AE" w:rsidP="00CA57AE">
      <w:pPr>
        <w:jc w:val="both"/>
        <w:rPr>
          <w:del w:id="198" w:author="Microsoft Office User" w:date="2017-02-06T10:31:00Z"/>
          <w:lang w:val="en-US"/>
        </w:rPr>
      </w:pPr>
      <w:del w:id="199" w:author="Microsoft Office User" w:date="2017-02-06T10:31:00Z">
        <w:r w:rsidDel="00166AE5">
          <w:rPr>
            <w:lang w:val="en-US"/>
          </w:rPr>
          <w:delText xml:space="preserve">Have information presentation from DMSC </w:delText>
        </w:r>
      </w:del>
    </w:p>
    <w:p w14:paraId="79230003" w14:textId="77777777" w:rsidR="00166AE5" w:rsidRDefault="00166AE5" w:rsidP="00CA57AE">
      <w:pPr>
        <w:jc w:val="both"/>
        <w:rPr>
          <w:ins w:id="200" w:author="Microsoft Office User" w:date="2017-02-06T10:31:00Z"/>
          <w:lang w:val="en-US"/>
        </w:rPr>
      </w:pPr>
    </w:p>
    <w:p w14:paraId="4EC47816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Invite David </w:t>
      </w:r>
      <w:proofErr w:type="spellStart"/>
      <w:r>
        <w:rPr>
          <w:lang w:val="en-US"/>
        </w:rPr>
        <w:t>Brodrick</w:t>
      </w:r>
      <w:proofErr w:type="spellEnd"/>
      <w:ins w:id="201" w:author="Microsoft Office User" w:date="2017-02-06T10:31:00Z">
        <w:r w:rsidR="00166AE5">
          <w:rPr>
            <w:lang w:val="en-US"/>
          </w:rPr>
          <w:t xml:space="preserve"> (ICS) might be a good idea.</w:t>
        </w:r>
      </w:ins>
    </w:p>
    <w:p w14:paraId="623FCDB7" w14:textId="77777777" w:rsidR="00CA57AE" w:rsidRDefault="00CA57AE" w:rsidP="00CA57AE">
      <w:pPr>
        <w:jc w:val="both"/>
        <w:rPr>
          <w:lang w:val="en-US"/>
        </w:rPr>
      </w:pPr>
    </w:p>
    <w:p w14:paraId="44C3CAA2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There needs to be an integrated plan across construction and operations funding, instrument project and DMSC funding. Less speak of “excluded scope”. </w:t>
      </w:r>
    </w:p>
    <w:p w14:paraId="26418AEF" w14:textId="77777777" w:rsidR="00CA57AE" w:rsidRDefault="00CA57AE" w:rsidP="00CA57AE">
      <w:pPr>
        <w:jc w:val="both"/>
        <w:rPr>
          <w:lang w:val="en-US"/>
        </w:rPr>
      </w:pPr>
    </w:p>
    <w:p w14:paraId="3B7BC3BF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>We should choose an instrument to create a software project template: CSPEC and MAGIC</w:t>
      </w:r>
    </w:p>
    <w:p w14:paraId="161156D3" w14:textId="77777777" w:rsidR="00CA57AE" w:rsidRDefault="00CA57AE" w:rsidP="00CA57AE">
      <w:pPr>
        <w:jc w:val="both"/>
        <w:rPr>
          <w:lang w:val="en-US"/>
        </w:rPr>
      </w:pPr>
    </w:p>
    <w:p w14:paraId="323C875D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Next full-day meeting in June: presentations of output of workshops. Same participants as today. </w:t>
      </w:r>
    </w:p>
    <w:p w14:paraId="5721C2CA" w14:textId="77777777" w:rsidR="00CA57AE" w:rsidRDefault="00CA57AE" w:rsidP="00CA57AE">
      <w:pPr>
        <w:jc w:val="both"/>
        <w:rPr>
          <w:lang w:val="en-US"/>
        </w:rPr>
      </w:pPr>
    </w:p>
    <w:p w14:paraId="453AAE94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Need more focused instrument-class meetings, for discussion in workshops. </w:t>
      </w:r>
    </w:p>
    <w:p w14:paraId="77482C85" w14:textId="77777777" w:rsidR="00CA57AE" w:rsidRDefault="00CA57AE" w:rsidP="00CA57AE">
      <w:pPr>
        <w:jc w:val="both"/>
        <w:rPr>
          <w:lang w:val="en-US"/>
        </w:rPr>
      </w:pPr>
    </w:p>
    <w:p w14:paraId="26E0D278" w14:textId="77777777" w:rsidR="00CA57AE" w:rsidRDefault="00CA57AE" w:rsidP="00CA57AE">
      <w:pPr>
        <w:jc w:val="both"/>
        <w:rPr>
          <w:lang w:val="en-US"/>
        </w:rPr>
      </w:pPr>
      <w:r>
        <w:rPr>
          <w:lang w:val="en-US"/>
        </w:rPr>
        <w:t xml:space="preserve">Need meetings between workshop </w:t>
      </w:r>
      <w:del w:id="202" w:author="Microsoft Office User" w:date="2017-02-06T10:43:00Z">
        <w:r w:rsidDel="00B850F5">
          <w:rPr>
            <w:lang w:val="en-US"/>
          </w:rPr>
          <w:delText>organisers</w:delText>
        </w:r>
      </w:del>
      <w:ins w:id="203" w:author="Microsoft Office User" w:date="2017-02-06T10:43:00Z">
        <w:r w:rsidR="00B850F5">
          <w:rPr>
            <w:lang w:val="en-US"/>
          </w:rPr>
          <w:t>organizers</w:t>
        </w:r>
      </w:ins>
      <w:r>
        <w:rPr>
          <w:lang w:val="en-US"/>
        </w:rPr>
        <w:t xml:space="preserve"> and DMSC contact people, one each for control, reduction and analysis. They will prepare the plan for presentation at the workshop: requirements, schedule with milestones. </w:t>
      </w:r>
    </w:p>
    <w:p w14:paraId="19F70BA8" w14:textId="77777777" w:rsidR="00C50979" w:rsidRDefault="005E0545">
      <w:pPr>
        <w:rPr>
          <w:ins w:id="204" w:author="Microsoft Office User" w:date="2017-02-06T10:41:00Z"/>
          <w:lang w:val="en-US"/>
        </w:rPr>
      </w:pPr>
    </w:p>
    <w:p w14:paraId="3586D924" w14:textId="77777777" w:rsidR="00B850F5" w:rsidRDefault="00B850F5">
      <w:pPr>
        <w:rPr>
          <w:ins w:id="205" w:author="Microsoft Office User" w:date="2017-02-06T10:41:00Z"/>
          <w:lang w:val="en-US"/>
        </w:rPr>
      </w:pPr>
    </w:p>
    <w:p w14:paraId="1144FAE5" w14:textId="77777777" w:rsidR="00B850F5" w:rsidRPr="00B850F5" w:rsidRDefault="00B850F5">
      <w:pPr>
        <w:rPr>
          <w:rPrChange w:id="206" w:author="Microsoft Office User" w:date="2017-02-06T10:41:00Z">
            <w:rPr>
              <w:lang w:val="en-US"/>
            </w:rPr>
          </w:rPrChange>
        </w:rPr>
      </w:pPr>
    </w:p>
    <w:sectPr w:rsidR="00B850F5" w:rsidRPr="00B850F5" w:rsidSect="00614B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5" w:author="Microsoft Office User" w:date="2017-02-06T09:46:00Z" w:initials="Office">
    <w:p w14:paraId="1F815B71" w14:textId="77777777" w:rsidR="00D804D5" w:rsidRDefault="00D804D5">
      <w:pPr>
        <w:pStyle w:val="CommentText"/>
      </w:pPr>
      <w:r>
        <w:rPr>
          <w:rStyle w:val="CommentReference"/>
        </w:rPr>
        <w:annotationRef/>
      </w:r>
      <w:r>
        <w:t>What’s that?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815B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564B"/>
    <w:multiLevelType w:val="hybridMultilevel"/>
    <w:tmpl w:val="8A58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3848"/>
    <w:multiLevelType w:val="hybridMultilevel"/>
    <w:tmpl w:val="7B18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52E7"/>
    <w:multiLevelType w:val="hybridMultilevel"/>
    <w:tmpl w:val="3B26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AE"/>
    <w:rsid w:val="00166AE5"/>
    <w:rsid w:val="00230252"/>
    <w:rsid w:val="002C3B64"/>
    <w:rsid w:val="005D42F9"/>
    <w:rsid w:val="005E0545"/>
    <w:rsid w:val="00614BD3"/>
    <w:rsid w:val="00637520"/>
    <w:rsid w:val="00796225"/>
    <w:rsid w:val="00B850F5"/>
    <w:rsid w:val="00C36611"/>
    <w:rsid w:val="00C84555"/>
    <w:rsid w:val="00CA57AE"/>
    <w:rsid w:val="00D804D5"/>
    <w:rsid w:val="00E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8E7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57AE"/>
    <w:rPr>
      <w:rFonts w:ascii="Tahoma" w:eastAsiaTheme="minorEastAsia" w:hAnsi="Tahoma"/>
      <w:sz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52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20"/>
    <w:rPr>
      <w:rFonts w:ascii="Times New Roman" w:eastAsiaTheme="minorEastAsia" w:hAnsi="Times New Roman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04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D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D5"/>
    <w:rPr>
      <w:rFonts w:ascii="Tahoma" w:eastAsiaTheme="minorEastAsia" w:hAnsi="Tahoma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D5"/>
    <w:rPr>
      <w:rFonts w:ascii="Tahoma" w:eastAsiaTheme="minorEastAsia" w:hAnsi="Tahoma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Andersen</dc:creator>
  <cp:keywords/>
  <dc:description/>
  <cp:lastModifiedBy>Microsoft Office User</cp:lastModifiedBy>
  <cp:revision>2</cp:revision>
  <dcterms:created xsi:type="dcterms:W3CDTF">2017-02-06T09:56:00Z</dcterms:created>
  <dcterms:modified xsi:type="dcterms:W3CDTF">2017-02-06T09:56:00Z</dcterms:modified>
</cp:coreProperties>
</file>