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36" w:type="dxa"/>
        <w:jc w:val="center"/>
        <w:tblLayout w:type="fixed"/>
        <w:tblLook w:val="04A0" w:firstRow="1" w:lastRow="0" w:firstColumn="1" w:lastColumn="0" w:noHBand="0" w:noVBand="1"/>
      </w:tblPr>
      <w:tblGrid>
        <w:gridCol w:w="11036"/>
      </w:tblGrid>
      <w:tr w:rsidR="00694B4A" w:rsidRPr="006228DB" w14:paraId="435EEF3C" w14:textId="77777777" w:rsidTr="00F87561">
        <w:trPr>
          <w:cantSplit/>
          <w:trHeight w:hRule="exact" w:val="10800"/>
          <w:jc w:val="center"/>
        </w:trPr>
        <w:tc>
          <w:tcPr>
            <w:tcW w:w="1103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69"/>
            </w:tblGrid>
            <w:tr w:rsidR="00804FF0" w:rsidRPr="006228DB" w14:paraId="2D980381" w14:textId="77777777" w:rsidTr="00AC7423">
              <w:tc>
                <w:tcPr>
                  <w:tcW w:w="10569" w:type="dxa"/>
                </w:tcPr>
                <w:p w14:paraId="259CEB24" w14:textId="3C07DF0F" w:rsidR="00DA67D6" w:rsidRDefault="00DA67D6" w:rsidP="00F63BBD">
                  <w:pPr>
                    <w:jc w:val="center"/>
                    <w:rPr>
                      <w:b/>
                      <w:sz w:val="28"/>
                      <w:lang w:val="en-GB"/>
                    </w:rPr>
                  </w:pPr>
                  <w:r w:rsidRPr="006228DB">
                    <w:rPr>
                      <w:b/>
                      <w:sz w:val="28"/>
                      <w:lang w:val="en-GB"/>
                    </w:rPr>
                    <w:t>Approval Matrix</w:t>
                  </w:r>
                </w:p>
                <w:p w14:paraId="2B1CA03B" w14:textId="77777777" w:rsidR="00C21A25" w:rsidRPr="006228DB" w:rsidRDefault="00C21A25" w:rsidP="00F63BBD">
                  <w:pPr>
                    <w:jc w:val="center"/>
                    <w:rPr>
                      <w:lang w:val="en-GB"/>
                    </w:rPr>
                  </w:pPr>
                </w:p>
                <w:tbl>
                  <w:tblPr>
                    <w:tblStyle w:val="TableGrid"/>
                    <w:tblW w:w="10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64"/>
                    <w:gridCol w:w="5264"/>
                  </w:tblGrid>
                  <w:tr w:rsidR="00804FF0" w:rsidRPr="006228DB" w14:paraId="6E6112E1" w14:textId="77777777" w:rsidTr="00FC6653">
                    <w:trPr>
                      <w:trHeight w:val="4221"/>
                    </w:trPr>
                    <w:tc>
                      <w:tcPr>
                        <w:tcW w:w="5264" w:type="dxa"/>
                      </w:tcPr>
                      <w:p w14:paraId="58E3DE24" w14:textId="6CBF34CA" w:rsidR="00570C96" w:rsidRPr="00EF7EC1" w:rsidRDefault="00DA67D6" w:rsidP="00F63BBD">
                        <w:pPr>
                          <w:jc w:val="center"/>
                          <w:rPr>
                            <w:b/>
                            <w:sz w:val="28"/>
                            <w:lang w:val="en-GB"/>
                          </w:rPr>
                        </w:pPr>
                        <w:r w:rsidRPr="006228DB">
                          <w:rPr>
                            <w:b/>
                            <w:sz w:val="28"/>
                            <w:lang w:val="en-GB"/>
                          </w:rPr>
                          <w:t>Review</w:t>
                        </w:r>
                      </w:p>
                      <w:tbl>
                        <w:tblPr>
                          <w:tblStyle w:val="TableGrid"/>
                          <w:tblW w:w="0" w:type="auto"/>
                          <w:tblInd w:w="2" w:type="dxa"/>
                          <w:tblLayout w:type="fixed"/>
                          <w:tblLook w:val="04A0" w:firstRow="1" w:lastRow="0" w:firstColumn="1" w:lastColumn="0" w:noHBand="0" w:noVBand="1"/>
                        </w:tblPr>
                        <w:tblGrid>
                          <w:gridCol w:w="1466"/>
                          <w:gridCol w:w="2167"/>
                          <w:gridCol w:w="1382"/>
                        </w:tblGrid>
                        <w:tr w:rsidR="00570C96" w:rsidRPr="006228DB" w14:paraId="143A9C78" w14:textId="77777777" w:rsidTr="00FC6653">
                          <w:trPr>
                            <w:trHeight w:val="248"/>
                          </w:trPr>
                          <w:tc>
                            <w:tcPr>
                              <w:tcW w:w="1466" w:type="dxa"/>
                              <w:shd w:val="clear" w:color="auto" w:fill="1F497D" w:themeFill="text2"/>
                            </w:tcPr>
                            <w:p w14:paraId="38CDFCAC" w14:textId="77777777" w:rsidR="00DA67D6" w:rsidRPr="006228DB" w:rsidRDefault="00DA67D6" w:rsidP="00F63BBD">
                              <w:pPr>
                                <w:jc w:val="center"/>
                                <w:rPr>
                                  <w:b/>
                                  <w:color w:val="FFFFFF" w:themeColor="background1"/>
                                  <w:lang w:val="en-GB"/>
                                </w:rPr>
                              </w:pPr>
                              <w:r w:rsidRPr="006228DB">
                                <w:rPr>
                                  <w:b/>
                                  <w:color w:val="FFFFFF" w:themeColor="background1"/>
                                  <w:lang w:val="en-GB"/>
                                </w:rPr>
                                <w:t>Role</w:t>
                              </w:r>
                            </w:p>
                          </w:tc>
                          <w:tc>
                            <w:tcPr>
                              <w:tcW w:w="2167" w:type="dxa"/>
                              <w:shd w:val="clear" w:color="auto" w:fill="1F497D" w:themeFill="text2"/>
                            </w:tcPr>
                            <w:p w14:paraId="5163140C" w14:textId="77777777" w:rsidR="00DA67D6" w:rsidRPr="006228DB" w:rsidRDefault="00DA67D6" w:rsidP="00F63BBD">
                              <w:pPr>
                                <w:jc w:val="center"/>
                                <w:rPr>
                                  <w:b/>
                                  <w:color w:val="FFFFFF" w:themeColor="background1"/>
                                  <w:lang w:val="en-GB"/>
                                </w:rPr>
                              </w:pPr>
                              <w:r w:rsidRPr="006228DB">
                                <w:rPr>
                                  <w:b/>
                                  <w:color w:val="FFFFFF" w:themeColor="background1"/>
                                  <w:lang w:val="en-GB"/>
                                </w:rPr>
                                <w:t>Name</w:t>
                              </w:r>
                            </w:p>
                          </w:tc>
                          <w:tc>
                            <w:tcPr>
                              <w:tcW w:w="1382" w:type="dxa"/>
                              <w:shd w:val="clear" w:color="auto" w:fill="1F497D" w:themeFill="text2"/>
                            </w:tcPr>
                            <w:p w14:paraId="6104E7B9" w14:textId="77777777" w:rsidR="00DA67D6" w:rsidRPr="006228DB" w:rsidRDefault="00DA67D6" w:rsidP="00F63BBD">
                              <w:pPr>
                                <w:jc w:val="center"/>
                                <w:rPr>
                                  <w:b/>
                                  <w:color w:val="FFFFFF" w:themeColor="background1"/>
                                  <w:lang w:val="en-GB"/>
                                </w:rPr>
                              </w:pPr>
                              <w:r w:rsidRPr="006228DB">
                                <w:rPr>
                                  <w:b/>
                                  <w:color w:val="FFFFFF" w:themeColor="background1"/>
                                  <w:lang w:val="en-GB"/>
                                </w:rPr>
                                <w:t>Date</w:t>
                              </w:r>
                            </w:p>
                          </w:tc>
                        </w:tr>
                        <w:tr w:rsidR="00DA67D6" w:rsidRPr="006228DB" w14:paraId="17619A4F" w14:textId="77777777" w:rsidTr="00FC6653">
                          <w:trPr>
                            <w:trHeight w:val="248"/>
                          </w:trPr>
                          <w:tc>
                            <w:tcPr>
                              <w:tcW w:w="1466" w:type="dxa"/>
                            </w:tcPr>
                            <w:p w14:paraId="27916F87" w14:textId="77777777" w:rsidR="00DA67D6" w:rsidRPr="006228DB" w:rsidRDefault="00DA67D6" w:rsidP="00F63BBD">
                              <w:pPr>
                                <w:jc w:val="center"/>
                                <w:rPr>
                                  <w:lang w:val="en-GB"/>
                                </w:rPr>
                              </w:pPr>
                              <w:r w:rsidRPr="006228DB">
                                <w:rPr>
                                  <w:lang w:val="en-GB"/>
                                </w:rPr>
                                <w:t>Author</w:t>
                              </w:r>
                            </w:p>
                          </w:tc>
                          <w:tc>
                            <w:tcPr>
                              <w:tcW w:w="2167" w:type="dxa"/>
                            </w:tcPr>
                            <w:p w14:paraId="11704FE8" w14:textId="3963F415" w:rsidR="00DA67D6" w:rsidRPr="006125AB" w:rsidRDefault="00E6195F" w:rsidP="006125AB">
                              <w:pPr>
                                <w:jc w:val="center"/>
                                <w:rPr>
                                  <w:rFonts w:ascii="MS Shell Dlg" w:hAnsi="MS Shell Dlg" w:cs="MS Shell Dlg"/>
                                  <w:sz w:val="17"/>
                                  <w:szCs w:val="17"/>
                                  <w:lang w:val="ru-RU"/>
                                </w:rPr>
                              </w:pPr>
                              <w:proofErr w:type="spellStart"/>
                              <w:r w:rsidRPr="007808AE">
                                <w:rPr>
                                  <w:lang w:val="en-GB"/>
                                </w:rPr>
                                <w:t>Hooman</w:t>
                              </w:r>
                              <w:proofErr w:type="spellEnd"/>
                              <w:r w:rsidRPr="007808AE">
                                <w:rPr>
                                  <w:lang w:val="en-GB"/>
                                </w:rPr>
                                <w:t xml:space="preserve"> </w:t>
                              </w:r>
                              <w:proofErr w:type="spellStart"/>
                              <w:r w:rsidRPr="007808AE">
                                <w:rPr>
                                  <w:lang w:val="en-GB"/>
                                </w:rPr>
                                <w:t>Hassanzadegan</w:t>
                              </w:r>
                              <w:proofErr w:type="spellEnd"/>
                              <w:r w:rsidR="00951DD2">
                                <w:rPr>
                                  <w:lang w:val="en-GB"/>
                                </w:rPr>
                                <w:t xml:space="preserve"> (ESS, BI section)</w:t>
                              </w:r>
                            </w:p>
                          </w:tc>
                          <w:tc>
                            <w:tcPr>
                              <w:tcW w:w="1382" w:type="dxa"/>
                            </w:tcPr>
                            <w:p w14:paraId="1CB64429" w14:textId="2C5B55F3" w:rsidR="00DA67D6" w:rsidRPr="006228DB" w:rsidRDefault="00937F0A" w:rsidP="000B2EF1">
                              <w:pPr>
                                <w:jc w:val="center"/>
                                <w:rPr>
                                  <w:lang w:val="en-GB"/>
                                </w:rPr>
                              </w:pPr>
                              <w:r w:rsidRPr="006228DB">
                                <w:rPr>
                                  <w:rFonts w:cstheme="minorHAnsi"/>
                                  <w:lang w:val="en-GB" w:eastAsia="ja-JP"/>
                                </w:rPr>
                                <w:t>201</w:t>
                              </w:r>
                              <w:r w:rsidR="00EA2625">
                                <w:rPr>
                                  <w:rFonts w:cstheme="minorHAnsi"/>
                                  <w:lang w:val="en-GB" w:eastAsia="ja-JP"/>
                                </w:rPr>
                                <w:t>6</w:t>
                              </w:r>
                              <w:r w:rsidR="00F91121">
                                <w:rPr>
                                  <w:rFonts w:cstheme="minorHAnsi"/>
                                  <w:lang w:val="en-GB" w:eastAsia="ja-JP"/>
                                </w:rPr>
                                <w:t>-0</w:t>
                              </w:r>
                              <w:r>
                                <w:rPr>
                                  <w:rFonts w:cstheme="minorHAnsi"/>
                                  <w:lang w:val="en-GB" w:eastAsia="ja-JP"/>
                                </w:rPr>
                                <w:t>2-</w:t>
                              </w:r>
                              <w:r w:rsidR="00EA2625">
                                <w:rPr>
                                  <w:rFonts w:cstheme="minorHAnsi"/>
                                  <w:lang w:val="en-GB" w:eastAsia="ja-JP"/>
                                </w:rPr>
                                <w:t>2</w:t>
                              </w:r>
                              <w:r w:rsidR="000B2EF1">
                                <w:rPr>
                                  <w:rFonts w:cstheme="minorHAnsi"/>
                                  <w:lang w:val="en-GB" w:eastAsia="ja-JP"/>
                                </w:rPr>
                                <w:t>5</w:t>
                              </w:r>
                            </w:p>
                          </w:tc>
                        </w:tr>
                        <w:tr w:rsidR="00873C64" w:rsidRPr="006228DB" w14:paraId="04E11D12" w14:textId="77777777" w:rsidTr="00FC6653">
                          <w:trPr>
                            <w:trHeight w:val="248"/>
                          </w:trPr>
                          <w:tc>
                            <w:tcPr>
                              <w:tcW w:w="1466" w:type="dxa"/>
                            </w:tcPr>
                            <w:p w14:paraId="0348EC30" w14:textId="458A1A33" w:rsidR="00873C64" w:rsidRPr="006228DB" w:rsidRDefault="00873C64" w:rsidP="00873C64">
                              <w:pPr>
                                <w:jc w:val="center"/>
                                <w:rPr>
                                  <w:lang w:val="en-GB"/>
                                </w:rPr>
                              </w:pPr>
                              <w:r>
                                <w:rPr>
                                  <w:lang w:val="en-GB"/>
                                </w:rPr>
                                <w:t>Reviewer</w:t>
                              </w:r>
                            </w:p>
                          </w:tc>
                          <w:tc>
                            <w:tcPr>
                              <w:tcW w:w="2167" w:type="dxa"/>
                            </w:tcPr>
                            <w:p w14:paraId="1F999394" w14:textId="4591A08D" w:rsidR="00873C64" w:rsidRDefault="00873C64" w:rsidP="00F63BBD">
                              <w:pPr>
                                <w:jc w:val="center"/>
                                <w:rPr>
                                  <w:lang w:val="en-GB"/>
                                </w:rPr>
                              </w:pPr>
                              <w:r>
                                <w:rPr>
                                  <w:lang w:val="en-GB"/>
                                </w:rPr>
                                <w:t>Matthias Werner (DESY)</w:t>
                              </w:r>
                            </w:p>
                          </w:tc>
                          <w:tc>
                            <w:tcPr>
                              <w:tcW w:w="1382" w:type="dxa"/>
                            </w:tcPr>
                            <w:p w14:paraId="61BF59B3" w14:textId="77777777" w:rsidR="00873C64" w:rsidRPr="006228DB" w:rsidRDefault="00873C64" w:rsidP="00F63BBD">
                              <w:pPr>
                                <w:jc w:val="center"/>
                                <w:rPr>
                                  <w:lang w:val="en-GB"/>
                                </w:rPr>
                              </w:pPr>
                            </w:p>
                          </w:tc>
                        </w:tr>
                        <w:tr w:rsidR="00873C64" w:rsidRPr="006228DB" w14:paraId="229DEC59" w14:textId="77777777" w:rsidTr="00FC6653">
                          <w:trPr>
                            <w:trHeight w:val="248"/>
                          </w:trPr>
                          <w:tc>
                            <w:tcPr>
                              <w:tcW w:w="1466" w:type="dxa"/>
                            </w:tcPr>
                            <w:p w14:paraId="4E3652F4" w14:textId="5E1BDD68" w:rsidR="00873C64" w:rsidRPr="006228DB" w:rsidRDefault="00873C64" w:rsidP="00F63BBD">
                              <w:pPr>
                                <w:jc w:val="center"/>
                                <w:rPr>
                                  <w:lang w:val="en-GB"/>
                                </w:rPr>
                              </w:pPr>
                              <w:r>
                                <w:rPr>
                                  <w:lang w:val="en-GB"/>
                                </w:rPr>
                                <w:t>Reviewer</w:t>
                              </w:r>
                            </w:p>
                          </w:tc>
                          <w:tc>
                            <w:tcPr>
                              <w:tcW w:w="2167" w:type="dxa"/>
                            </w:tcPr>
                            <w:p w14:paraId="15193E26" w14:textId="276ABF61" w:rsidR="00873C64" w:rsidRDefault="008552FD" w:rsidP="00F63BBD">
                              <w:pPr>
                                <w:jc w:val="center"/>
                                <w:rPr>
                                  <w:lang w:val="en-GB"/>
                                </w:rPr>
                              </w:pPr>
                              <w:proofErr w:type="spellStart"/>
                              <w:r>
                                <w:rPr>
                                  <w:lang w:val="en-GB"/>
                                </w:rPr>
                                <w:t>Hinko</w:t>
                              </w:r>
                              <w:proofErr w:type="spellEnd"/>
                              <w:r>
                                <w:rPr>
                                  <w:lang w:val="en-GB"/>
                                </w:rPr>
                                <w:t xml:space="preserve"> </w:t>
                              </w:r>
                              <w:proofErr w:type="spellStart"/>
                              <w:r>
                                <w:rPr>
                                  <w:lang w:val="en-GB"/>
                                </w:rPr>
                                <w:t>Kocevar</w:t>
                              </w:r>
                              <w:proofErr w:type="spellEnd"/>
                              <w:r w:rsidR="00137B1A">
                                <w:rPr>
                                  <w:lang w:val="en-GB"/>
                                </w:rPr>
                                <w:t xml:space="preserve"> (ESS, BI section</w:t>
                              </w:r>
                              <w:r w:rsidR="00BC5C9D">
                                <w:rPr>
                                  <w:lang w:val="en-GB"/>
                                </w:rPr>
                                <w:t>)</w:t>
                              </w:r>
                            </w:p>
                          </w:tc>
                          <w:tc>
                            <w:tcPr>
                              <w:tcW w:w="1382" w:type="dxa"/>
                            </w:tcPr>
                            <w:p w14:paraId="0471F3AD" w14:textId="77777777" w:rsidR="00873C64" w:rsidRPr="006228DB" w:rsidRDefault="00873C64" w:rsidP="00F63BBD">
                              <w:pPr>
                                <w:jc w:val="center"/>
                                <w:rPr>
                                  <w:lang w:val="en-GB"/>
                                </w:rPr>
                              </w:pPr>
                            </w:p>
                          </w:tc>
                        </w:tr>
                        <w:tr w:rsidR="00873C64" w:rsidRPr="006228DB" w14:paraId="63A6FD4E" w14:textId="77777777" w:rsidTr="00FC6653">
                          <w:trPr>
                            <w:trHeight w:val="248"/>
                          </w:trPr>
                          <w:tc>
                            <w:tcPr>
                              <w:tcW w:w="1466" w:type="dxa"/>
                            </w:tcPr>
                            <w:p w14:paraId="275324D7" w14:textId="7E172478" w:rsidR="00873C64" w:rsidRPr="006228DB" w:rsidRDefault="00DE2263" w:rsidP="00F63BBD">
                              <w:pPr>
                                <w:jc w:val="center"/>
                                <w:rPr>
                                  <w:lang w:val="en-GB"/>
                                </w:rPr>
                              </w:pPr>
                              <w:r>
                                <w:rPr>
                                  <w:lang w:val="en-GB"/>
                                </w:rPr>
                                <w:t>Reviewer</w:t>
                              </w:r>
                            </w:p>
                          </w:tc>
                          <w:tc>
                            <w:tcPr>
                              <w:tcW w:w="2167" w:type="dxa"/>
                            </w:tcPr>
                            <w:p w14:paraId="3BB90DAB" w14:textId="5B769923" w:rsidR="00873C64" w:rsidRDefault="00EA5EEC" w:rsidP="00EA5EEC">
                              <w:pPr>
                                <w:jc w:val="center"/>
                                <w:rPr>
                                  <w:lang w:val="en-GB"/>
                                </w:rPr>
                              </w:pPr>
                              <w:proofErr w:type="spellStart"/>
                              <w:r w:rsidRPr="00EA5EEC">
                                <w:rPr>
                                  <w:lang w:val="en-GB"/>
                                </w:rPr>
                                <w:t>Klemen</w:t>
                              </w:r>
                              <w:proofErr w:type="spellEnd"/>
                              <w:r w:rsidRPr="00EA5EEC">
                                <w:rPr>
                                  <w:lang w:val="en-GB"/>
                                </w:rPr>
                                <w:t xml:space="preserve"> </w:t>
                              </w:r>
                              <w:proofErr w:type="spellStart"/>
                              <w:r w:rsidRPr="00EA5EEC">
                                <w:rPr>
                                  <w:lang w:val="en-GB"/>
                                </w:rPr>
                                <w:t>Erjavec</w:t>
                              </w:r>
                              <w:proofErr w:type="spellEnd"/>
                              <w:r w:rsidRPr="00EA5EEC">
                                <w:rPr>
                                  <w:lang w:val="en-GB"/>
                                </w:rPr>
                                <w:t xml:space="preserve"> </w:t>
                              </w:r>
                              <w:r>
                                <w:rPr>
                                  <w:lang w:val="en-GB"/>
                                </w:rPr>
                                <w:t>(</w:t>
                              </w:r>
                              <w:proofErr w:type="spellStart"/>
                              <w:r w:rsidR="003A1565">
                                <w:rPr>
                                  <w:lang w:val="en-GB"/>
                                </w:rPr>
                                <w:t>C</w:t>
                              </w:r>
                              <w:r w:rsidR="00DE2263">
                                <w:rPr>
                                  <w:lang w:val="en-GB"/>
                                </w:rPr>
                                <w:t>osylab</w:t>
                              </w:r>
                              <w:proofErr w:type="spellEnd"/>
                              <w:r>
                                <w:rPr>
                                  <w:lang w:val="en-GB"/>
                                </w:rPr>
                                <w:t>)</w:t>
                              </w:r>
                            </w:p>
                          </w:tc>
                          <w:tc>
                            <w:tcPr>
                              <w:tcW w:w="1382" w:type="dxa"/>
                            </w:tcPr>
                            <w:p w14:paraId="454E307D" w14:textId="77777777" w:rsidR="00873C64" w:rsidRPr="006228DB" w:rsidRDefault="00873C64" w:rsidP="00F63BBD">
                              <w:pPr>
                                <w:jc w:val="center"/>
                                <w:rPr>
                                  <w:lang w:val="en-GB"/>
                                </w:rPr>
                              </w:pPr>
                            </w:p>
                          </w:tc>
                        </w:tr>
                        <w:tr w:rsidR="00EA2625" w:rsidRPr="006228DB" w14:paraId="48833BEE" w14:textId="77777777" w:rsidTr="00C1254E">
                          <w:trPr>
                            <w:trHeight w:val="248"/>
                          </w:trPr>
                          <w:tc>
                            <w:tcPr>
                              <w:tcW w:w="1466" w:type="dxa"/>
                            </w:tcPr>
                            <w:p w14:paraId="62EEAB0E" w14:textId="77777777" w:rsidR="00EA2625" w:rsidRPr="006228DB" w:rsidRDefault="00EA2625" w:rsidP="00C1254E">
                              <w:pPr>
                                <w:jc w:val="center"/>
                                <w:rPr>
                                  <w:lang w:val="en-GB"/>
                                </w:rPr>
                              </w:pPr>
                              <w:r w:rsidRPr="006228DB">
                                <w:rPr>
                                  <w:lang w:val="en-GB"/>
                                </w:rPr>
                                <w:t>Approver</w:t>
                              </w:r>
                            </w:p>
                          </w:tc>
                          <w:tc>
                            <w:tcPr>
                              <w:tcW w:w="2167" w:type="dxa"/>
                            </w:tcPr>
                            <w:p w14:paraId="79252B66" w14:textId="75488701" w:rsidR="00EA2625" w:rsidRPr="006228DB" w:rsidRDefault="00EA5EEC" w:rsidP="00EA5EEC">
                              <w:pPr>
                                <w:jc w:val="center"/>
                                <w:rPr>
                                  <w:lang w:val="en-GB"/>
                                </w:rPr>
                              </w:pPr>
                              <w:r>
                                <w:rPr>
                                  <w:lang w:val="en-GB"/>
                                </w:rPr>
                                <w:t xml:space="preserve">Thomas </w:t>
                              </w:r>
                              <w:proofErr w:type="spellStart"/>
                              <w:r>
                                <w:rPr>
                                  <w:lang w:val="en-GB"/>
                                </w:rPr>
                                <w:t>Shea</w:t>
                              </w:r>
                              <w:proofErr w:type="spellEnd"/>
                              <w:r w:rsidR="00951DD2">
                                <w:rPr>
                                  <w:lang w:val="en-GB"/>
                                </w:rPr>
                                <w:t xml:space="preserve"> (ESS, B</w:t>
                              </w:r>
                              <w:r>
                                <w:rPr>
                                  <w:lang w:val="en-GB"/>
                                </w:rPr>
                                <w:t>I section</w:t>
                              </w:r>
                              <w:r w:rsidR="00951DD2">
                                <w:rPr>
                                  <w:lang w:val="en-GB"/>
                                </w:rPr>
                                <w:t>)</w:t>
                              </w:r>
                            </w:p>
                          </w:tc>
                          <w:tc>
                            <w:tcPr>
                              <w:tcW w:w="1382" w:type="dxa"/>
                            </w:tcPr>
                            <w:p w14:paraId="21FED6CD" w14:textId="77777777" w:rsidR="00EA2625" w:rsidRPr="006228DB" w:rsidRDefault="00EA2625" w:rsidP="00C1254E">
                              <w:pPr>
                                <w:jc w:val="center"/>
                                <w:rPr>
                                  <w:lang w:val="en-GB"/>
                                </w:rPr>
                              </w:pPr>
                            </w:p>
                          </w:tc>
                        </w:tr>
                        <w:tr w:rsidR="00A41DA7" w:rsidRPr="006228DB" w14:paraId="47481FEF" w14:textId="77777777" w:rsidTr="00FC6653">
                          <w:trPr>
                            <w:trHeight w:val="248"/>
                          </w:trPr>
                          <w:tc>
                            <w:tcPr>
                              <w:tcW w:w="1466" w:type="dxa"/>
                            </w:tcPr>
                            <w:p w14:paraId="58545A60" w14:textId="02520CC7" w:rsidR="00A41DA7" w:rsidRPr="006228DB" w:rsidRDefault="00590D15" w:rsidP="00F63BBD">
                              <w:pPr>
                                <w:jc w:val="center"/>
                                <w:rPr>
                                  <w:lang w:val="en-GB"/>
                                </w:rPr>
                              </w:pPr>
                              <w:r>
                                <w:rPr>
                                  <w:lang w:val="en-GB"/>
                                </w:rPr>
                                <w:t>Approver</w:t>
                              </w:r>
                            </w:p>
                          </w:tc>
                          <w:tc>
                            <w:tcPr>
                              <w:tcW w:w="2167" w:type="dxa"/>
                            </w:tcPr>
                            <w:p w14:paraId="371C0C9C" w14:textId="235A0BF7" w:rsidR="00A41DA7" w:rsidRDefault="00590D15" w:rsidP="00590D15">
                              <w:pPr>
                                <w:jc w:val="center"/>
                                <w:rPr>
                                  <w:lang w:val="en-GB"/>
                                </w:rPr>
                              </w:pPr>
                              <w:r>
                                <w:rPr>
                                  <w:lang w:val="en-GB"/>
                                </w:rPr>
                                <w:t xml:space="preserve">Andreas </w:t>
                              </w:r>
                              <w:proofErr w:type="spellStart"/>
                              <w:r>
                                <w:rPr>
                                  <w:lang w:val="en-GB"/>
                                </w:rPr>
                                <w:t>Jansson</w:t>
                              </w:r>
                              <w:proofErr w:type="spellEnd"/>
                              <w:r>
                                <w:rPr>
                                  <w:lang w:val="en-GB"/>
                                </w:rPr>
                                <w:t xml:space="preserve"> (ESS, PBOD group)</w:t>
                              </w:r>
                            </w:p>
                          </w:tc>
                          <w:tc>
                            <w:tcPr>
                              <w:tcW w:w="1382" w:type="dxa"/>
                            </w:tcPr>
                            <w:p w14:paraId="4A1CA08D" w14:textId="77777777" w:rsidR="00A41DA7" w:rsidRPr="006228DB" w:rsidRDefault="00A41DA7" w:rsidP="00F63BBD">
                              <w:pPr>
                                <w:jc w:val="center"/>
                                <w:rPr>
                                  <w:lang w:val="en-GB"/>
                                </w:rPr>
                              </w:pPr>
                            </w:p>
                          </w:tc>
                        </w:tr>
                      </w:tbl>
                      <w:p w14:paraId="5C89BC6C" w14:textId="09271802" w:rsidR="00570C96" w:rsidRPr="006228DB" w:rsidRDefault="00570C96" w:rsidP="00F63BBD">
                        <w:pPr>
                          <w:jc w:val="center"/>
                          <w:rPr>
                            <w:lang w:val="en-GB"/>
                          </w:rPr>
                        </w:pPr>
                      </w:p>
                    </w:tc>
                    <w:tc>
                      <w:tcPr>
                        <w:tcW w:w="5264" w:type="dxa"/>
                      </w:tcPr>
                      <w:p w14:paraId="649CB520" w14:textId="45810C99" w:rsidR="00570C96" w:rsidRPr="00EF7EC1" w:rsidRDefault="00EF7EC1" w:rsidP="00F63BBD">
                        <w:pPr>
                          <w:jc w:val="center"/>
                          <w:rPr>
                            <w:b/>
                            <w:sz w:val="28"/>
                            <w:lang w:val="en-GB"/>
                          </w:rPr>
                        </w:pPr>
                        <w:r>
                          <w:rPr>
                            <w:b/>
                            <w:sz w:val="28"/>
                            <w:lang w:val="en-GB"/>
                          </w:rPr>
                          <w:t>St</w:t>
                        </w:r>
                        <w:r w:rsidR="00570C96" w:rsidRPr="006228DB">
                          <w:rPr>
                            <w:b/>
                            <w:sz w:val="28"/>
                            <w:lang w:val="en-GB"/>
                          </w:rPr>
                          <w:t>ake Holder</w:t>
                        </w:r>
                      </w:p>
                      <w:tbl>
                        <w:tblPr>
                          <w:tblStyle w:val="TableGrid"/>
                          <w:tblW w:w="5082" w:type="dxa"/>
                          <w:tblLayout w:type="fixed"/>
                          <w:tblLook w:val="04A0" w:firstRow="1" w:lastRow="0" w:firstColumn="1" w:lastColumn="0" w:noHBand="0" w:noVBand="1"/>
                        </w:tblPr>
                        <w:tblGrid>
                          <w:gridCol w:w="1843"/>
                          <w:gridCol w:w="1984"/>
                          <w:gridCol w:w="1255"/>
                        </w:tblGrid>
                        <w:tr w:rsidR="00570C96" w:rsidRPr="006228DB" w14:paraId="76339313" w14:textId="77777777" w:rsidTr="00EF7EC1">
                          <w:trPr>
                            <w:trHeight w:val="248"/>
                          </w:trPr>
                          <w:tc>
                            <w:tcPr>
                              <w:tcW w:w="1843" w:type="dxa"/>
                              <w:shd w:val="clear" w:color="auto" w:fill="1F497D" w:themeFill="text2"/>
                            </w:tcPr>
                            <w:p w14:paraId="6ADD83C2" w14:textId="77777777" w:rsidR="00DA67D6" w:rsidRPr="006228DB" w:rsidRDefault="00DA67D6" w:rsidP="00F63BBD">
                              <w:pPr>
                                <w:jc w:val="center"/>
                                <w:rPr>
                                  <w:b/>
                                  <w:color w:val="FFFFFF" w:themeColor="background1"/>
                                  <w:lang w:val="en-GB"/>
                                </w:rPr>
                              </w:pPr>
                              <w:r w:rsidRPr="006228DB">
                                <w:rPr>
                                  <w:b/>
                                  <w:color w:val="FFFFFF" w:themeColor="background1"/>
                                  <w:lang w:val="en-GB"/>
                                </w:rPr>
                                <w:t>System</w:t>
                              </w:r>
                            </w:p>
                          </w:tc>
                          <w:tc>
                            <w:tcPr>
                              <w:tcW w:w="1984" w:type="dxa"/>
                              <w:shd w:val="clear" w:color="auto" w:fill="1F497D" w:themeFill="text2"/>
                            </w:tcPr>
                            <w:p w14:paraId="4F14A256" w14:textId="77777777" w:rsidR="00DA67D6" w:rsidRPr="006228DB" w:rsidRDefault="00DA67D6" w:rsidP="00F63BBD">
                              <w:pPr>
                                <w:jc w:val="center"/>
                                <w:rPr>
                                  <w:b/>
                                  <w:color w:val="FFFFFF" w:themeColor="background1"/>
                                  <w:lang w:val="en-GB"/>
                                </w:rPr>
                              </w:pPr>
                              <w:r w:rsidRPr="006228DB">
                                <w:rPr>
                                  <w:b/>
                                  <w:color w:val="FFFFFF" w:themeColor="background1"/>
                                  <w:lang w:val="en-GB"/>
                                </w:rPr>
                                <w:t>Name</w:t>
                              </w:r>
                            </w:p>
                          </w:tc>
                          <w:tc>
                            <w:tcPr>
                              <w:tcW w:w="1255" w:type="dxa"/>
                              <w:shd w:val="clear" w:color="auto" w:fill="1F497D" w:themeFill="text2"/>
                            </w:tcPr>
                            <w:p w14:paraId="65A496A1" w14:textId="77777777" w:rsidR="00DA67D6" w:rsidRPr="006228DB" w:rsidRDefault="00DA67D6" w:rsidP="00F63BBD">
                              <w:pPr>
                                <w:jc w:val="center"/>
                                <w:rPr>
                                  <w:b/>
                                  <w:color w:val="FFFFFF" w:themeColor="background1"/>
                                  <w:lang w:val="en-GB"/>
                                </w:rPr>
                              </w:pPr>
                              <w:r w:rsidRPr="006228DB">
                                <w:rPr>
                                  <w:b/>
                                  <w:color w:val="FFFFFF" w:themeColor="background1"/>
                                  <w:lang w:val="en-GB"/>
                                </w:rPr>
                                <w:t>Date</w:t>
                              </w:r>
                            </w:p>
                          </w:tc>
                        </w:tr>
                        <w:tr w:rsidR="00590D15" w:rsidRPr="006228DB" w14:paraId="3DB645B0" w14:textId="77777777" w:rsidTr="00EF7EC1">
                          <w:trPr>
                            <w:trHeight w:val="248"/>
                          </w:trPr>
                          <w:tc>
                            <w:tcPr>
                              <w:tcW w:w="1843" w:type="dxa"/>
                            </w:tcPr>
                            <w:p w14:paraId="5CB48CA5" w14:textId="149C57E4" w:rsidR="00590D15" w:rsidRDefault="00590D15" w:rsidP="00EA5EEC">
                              <w:pPr>
                                <w:jc w:val="center"/>
                                <w:rPr>
                                  <w:lang w:val="en-GB"/>
                                </w:rPr>
                              </w:pPr>
                              <w:r>
                                <w:rPr>
                                  <w:lang w:val="en-GB"/>
                                </w:rPr>
                                <w:t>BPOD group head</w:t>
                              </w:r>
                            </w:p>
                          </w:tc>
                          <w:tc>
                            <w:tcPr>
                              <w:tcW w:w="1984" w:type="dxa"/>
                            </w:tcPr>
                            <w:p w14:paraId="158474BB" w14:textId="4CE48F55" w:rsidR="00590D15" w:rsidRPr="000541BD" w:rsidDel="00EA5EEC" w:rsidRDefault="00590D15" w:rsidP="00126873">
                              <w:pPr>
                                <w:jc w:val="center"/>
                                <w:rPr>
                                  <w:lang w:val="en-GB"/>
                                </w:rPr>
                              </w:pPr>
                              <w:r>
                                <w:rPr>
                                  <w:lang w:val="en-GB"/>
                                </w:rPr>
                                <w:t xml:space="preserve">Andreas </w:t>
                              </w:r>
                              <w:proofErr w:type="spellStart"/>
                              <w:r>
                                <w:rPr>
                                  <w:lang w:val="en-GB"/>
                                </w:rPr>
                                <w:t>Jansson</w:t>
                              </w:r>
                              <w:proofErr w:type="spellEnd"/>
                            </w:p>
                          </w:tc>
                          <w:tc>
                            <w:tcPr>
                              <w:tcW w:w="1255" w:type="dxa"/>
                            </w:tcPr>
                            <w:p w14:paraId="157ED4CC" w14:textId="77777777" w:rsidR="00590D15" w:rsidRPr="006228DB" w:rsidRDefault="00590D15" w:rsidP="00F63BBD">
                              <w:pPr>
                                <w:jc w:val="center"/>
                                <w:rPr>
                                  <w:lang w:val="en-GB"/>
                                </w:rPr>
                              </w:pPr>
                            </w:p>
                          </w:tc>
                        </w:tr>
                        <w:tr w:rsidR="00DA67D6" w:rsidRPr="006228DB" w14:paraId="16D617E7" w14:textId="77777777" w:rsidTr="00EF7EC1">
                          <w:trPr>
                            <w:trHeight w:val="248"/>
                          </w:trPr>
                          <w:tc>
                            <w:tcPr>
                              <w:tcW w:w="1843" w:type="dxa"/>
                            </w:tcPr>
                            <w:p w14:paraId="339E3205" w14:textId="7FC772C8" w:rsidR="00DA67D6" w:rsidRPr="006228DB" w:rsidRDefault="00667FA9" w:rsidP="00EA5EEC">
                              <w:pPr>
                                <w:jc w:val="center"/>
                                <w:rPr>
                                  <w:lang w:val="en-GB"/>
                                </w:rPr>
                              </w:pPr>
                              <w:r>
                                <w:rPr>
                                  <w:lang w:val="en-GB"/>
                                </w:rPr>
                                <w:t>B</w:t>
                              </w:r>
                              <w:r w:rsidR="00EA5EEC">
                                <w:rPr>
                                  <w:lang w:val="en-GB"/>
                                </w:rPr>
                                <w:t>I section head</w:t>
                              </w:r>
                            </w:p>
                          </w:tc>
                          <w:tc>
                            <w:tcPr>
                              <w:tcW w:w="1984" w:type="dxa"/>
                            </w:tcPr>
                            <w:p w14:paraId="56F1B5DE" w14:textId="218B5898" w:rsidR="00DA67D6" w:rsidRPr="006228DB" w:rsidRDefault="00EA5EEC" w:rsidP="00126873">
                              <w:pPr>
                                <w:jc w:val="center"/>
                                <w:rPr>
                                  <w:lang w:val="en-GB"/>
                                </w:rPr>
                              </w:pPr>
                              <w:r>
                                <w:rPr>
                                  <w:lang w:val="en-GB"/>
                                </w:rPr>
                                <w:t xml:space="preserve">Thomas </w:t>
                              </w:r>
                              <w:proofErr w:type="spellStart"/>
                              <w:r>
                                <w:rPr>
                                  <w:lang w:val="en-GB"/>
                                </w:rPr>
                                <w:t>Shea</w:t>
                              </w:r>
                              <w:proofErr w:type="spellEnd"/>
                            </w:p>
                          </w:tc>
                          <w:tc>
                            <w:tcPr>
                              <w:tcW w:w="1255" w:type="dxa"/>
                            </w:tcPr>
                            <w:p w14:paraId="11DAED81" w14:textId="76D93F81" w:rsidR="00DA67D6" w:rsidRPr="006228DB" w:rsidRDefault="00DA67D6" w:rsidP="00F63BBD">
                              <w:pPr>
                                <w:jc w:val="center"/>
                                <w:rPr>
                                  <w:lang w:val="en-GB"/>
                                </w:rPr>
                              </w:pPr>
                            </w:p>
                          </w:tc>
                        </w:tr>
                        <w:tr w:rsidR="00737184" w:rsidRPr="006228DB" w14:paraId="012603A6" w14:textId="77777777" w:rsidTr="00EF7EC1">
                          <w:trPr>
                            <w:trHeight w:val="248"/>
                          </w:trPr>
                          <w:tc>
                            <w:tcPr>
                              <w:tcW w:w="1843" w:type="dxa"/>
                            </w:tcPr>
                            <w:p w14:paraId="6CE39F56" w14:textId="1EBCAC55" w:rsidR="00737184" w:rsidRDefault="00873C64" w:rsidP="00533EB0">
                              <w:pPr>
                                <w:jc w:val="center"/>
                                <w:rPr>
                                  <w:lang w:val="en-GB"/>
                                </w:rPr>
                              </w:pPr>
                              <w:r>
                                <w:rPr>
                                  <w:lang w:val="en-GB"/>
                                </w:rPr>
                                <w:t xml:space="preserve">ACCT custom </w:t>
                              </w:r>
                              <w:r w:rsidR="00533EB0">
                                <w:rPr>
                                  <w:lang w:val="en-GB"/>
                                </w:rPr>
                                <w:t>firmware</w:t>
                              </w:r>
                            </w:p>
                          </w:tc>
                          <w:tc>
                            <w:tcPr>
                              <w:tcW w:w="1984" w:type="dxa"/>
                            </w:tcPr>
                            <w:p w14:paraId="736488D8" w14:textId="3562DC4A" w:rsidR="00737184" w:rsidRPr="007808AE" w:rsidRDefault="00873C64" w:rsidP="00126873">
                              <w:pPr>
                                <w:jc w:val="center"/>
                                <w:rPr>
                                  <w:lang w:val="en-GB"/>
                                </w:rPr>
                              </w:pPr>
                              <w:r>
                                <w:rPr>
                                  <w:lang w:val="en-GB"/>
                                </w:rPr>
                                <w:t>Matthias Werner</w:t>
                              </w:r>
                              <w:r w:rsidR="00EA5EEC">
                                <w:rPr>
                                  <w:lang w:val="en-GB"/>
                                </w:rPr>
                                <w:t xml:space="preserve"> (DESY)</w:t>
                              </w:r>
                            </w:p>
                          </w:tc>
                          <w:tc>
                            <w:tcPr>
                              <w:tcW w:w="1255" w:type="dxa"/>
                            </w:tcPr>
                            <w:p w14:paraId="72E2C82B" w14:textId="77777777" w:rsidR="00737184" w:rsidRPr="006228DB" w:rsidRDefault="00737184" w:rsidP="00F63BBD">
                              <w:pPr>
                                <w:jc w:val="center"/>
                                <w:rPr>
                                  <w:lang w:val="en-GB"/>
                                </w:rPr>
                              </w:pPr>
                            </w:p>
                          </w:tc>
                        </w:tr>
                        <w:tr w:rsidR="00937F0A" w:rsidRPr="006228DB" w14:paraId="71486EAC" w14:textId="77777777" w:rsidTr="00EF7EC1">
                          <w:trPr>
                            <w:trHeight w:val="248"/>
                          </w:trPr>
                          <w:tc>
                            <w:tcPr>
                              <w:tcW w:w="1843" w:type="dxa"/>
                            </w:tcPr>
                            <w:p w14:paraId="413378EE" w14:textId="12D4E26C" w:rsidR="00937F0A" w:rsidRDefault="00873C64" w:rsidP="00EA5EEC">
                              <w:pPr>
                                <w:jc w:val="center"/>
                                <w:rPr>
                                  <w:lang w:val="en-GB"/>
                                </w:rPr>
                              </w:pPr>
                              <w:r>
                                <w:rPr>
                                  <w:lang w:val="en-GB"/>
                                </w:rPr>
                                <w:t xml:space="preserve">ACCT </w:t>
                              </w:r>
                              <w:r w:rsidR="00EA5EEC">
                                <w:rPr>
                                  <w:lang w:val="en-GB"/>
                                </w:rPr>
                                <w:t>integration</w:t>
                              </w:r>
                              <w:r>
                                <w:rPr>
                                  <w:lang w:val="en-GB"/>
                                </w:rPr>
                                <w:t xml:space="preserve"> firmware</w:t>
                              </w:r>
                            </w:p>
                          </w:tc>
                          <w:tc>
                            <w:tcPr>
                              <w:tcW w:w="1984" w:type="dxa"/>
                            </w:tcPr>
                            <w:p w14:paraId="6EB322F7" w14:textId="5DFB523F" w:rsidR="00937F0A" w:rsidRPr="007808AE" w:rsidRDefault="00EA5EEC" w:rsidP="00EA5EEC">
                              <w:pPr>
                                <w:jc w:val="center"/>
                                <w:rPr>
                                  <w:lang w:val="en-GB"/>
                                </w:rPr>
                              </w:pPr>
                              <w:proofErr w:type="spellStart"/>
                              <w:r w:rsidRPr="00EA5EEC">
                                <w:rPr>
                                  <w:lang w:val="en-GB"/>
                                </w:rPr>
                                <w:t>Klemen</w:t>
                              </w:r>
                              <w:proofErr w:type="spellEnd"/>
                              <w:r w:rsidRPr="00EA5EEC">
                                <w:rPr>
                                  <w:lang w:val="en-GB"/>
                                </w:rPr>
                                <w:t xml:space="preserve"> </w:t>
                              </w:r>
                              <w:proofErr w:type="spellStart"/>
                              <w:r w:rsidRPr="00EA5EEC">
                                <w:rPr>
                                  <w:lang w:val="en-GB"/>
                                </w:rPr>
                                <w:t>Erjavec</w:t>
                              </w:r>
                              <w:proofErr w:type="spellEnd"/>
                              <w:r w:rsidRPr="00EA5EEC">
                                <w:rPr>
                                  <w:lang w:val="en-GB"/>
                                </w:rPr>
                                <w:t xml:space="preserve"> </w:t>
                              </w:r>
                              <w:r>
                                <w:rPr>
                                  <w:lang w:val="en-GB"/>
                                </w:rPr>
                                <w:t>(</w:t>
                              </w:r>
                              <w:proofErr w:type="spellStart"/>
                              <w:r w:rsidR="003A1565">
                                <w:rPr>
                                  <w:lang w:val="en-GB"/>
                                </w:rPr>
                                <w:t>Cosylab</w:t>
                              </w:r>
                              <w:proofErr w:type="spellEnd"/>
                              <w:r>
                                <w:rPr>
                                  <w:lang w:val="en-GB"/>
                                </w:rPr>
                                <w:t>)</w:t>
                              </w:r>
                            </w:p>
                          </w:tc>
                          <w:tc>
                            <w:tcPr>
                              <w:tcW w:w="1255" w:type="dxa"/>
                            </w:tcPr>
                            <w:p w14:paraId="69515C22" w14:textId="77777777" w:rsidR="00937F0A" w:rsidRPr="006228DB" w:rsidRDefault="00937F0A" w:rsidP="00F63BBD">
                              <w:pPr>
                                <w:jc w:val="center"/>
                                <w:rPr>
                                  <w:lang w:val="en-GB"/>
                                </w:rPr>
                              </w:pPr>
                            </w:p>
                          </w:tc>
                        </w:tr>
                        <w:tr w:rsidR="00A43429" w:rsidRPr="006228DB" w14:paraId="029F180D" w14:textId="77777777" w:rsidTr="00EF7EC1">
                          <w:trPr>
                            <w:trHeight w:val="248"/>
                          </w:trPr>
                          <w:tc>
                            <w:tcPr>
                              <w:tcW w:w="1843" w:type="dxa"/>
                            </w:tcPr>
                            <w:p w14:paraId="440B1D09" w14:textId="74E8298E" w:rsidR="00A43429" w:rsidRDefault="00873C64" w:rsidP="00F63BBD">
                              <w:pPr>
                                <w:jc w:val="center"/>
                                <w:rPr>
                                  <w:lang w:val="en-GB"/>
                                </w:rPr>
                              </w:pPr>
                              <w:r>
                                <w:rPr>
                                  <w:lang w:val="en-GB"/>
                                </w:rPr>
                                <w:t>Software</w:t>
                              </w:r>
                              <w:r w:rsidR="00262C81">
                                <w:rPr>
                                  <w:lang w:val="en-GB"/>
                                </w:rPr>
                                <w:t xml:space="preserve">, </w:t>
                              </w:r>
                              <w:r w:rsidR="008A5FC3">
                                <w:rPr>
                                  <w:lang w:val="en-GB"/>
                                </w:rPr>
                                <w:t xml:space="preserve">MRF timing, </w:t>
                              </w:r>
                              <w:r w:rsidR="00262C81">
                                <w:rPr>
                                  <w:lang w:val="en-GB"/>
                                </w:rPr>
                                <w:t>GUI and EPICS integration</w:t>
                              </w:r>
                            </w:p>
                          </w:tc>
                          <w:tc>
                            <w:tcPr>
                              <w:tcW w:w="1984" w:type="dxa"/>
                            </w:tcPr>
                            <w:p w14:paraId="7965AD1F" w14:textId="595C27C9" w:rsidR="00A43429" w:rsidRPr="00737184" w:rsidRDefault="00F07F39" w:rsidP="00F07F39">
                              <w:pPr>
                                <w:jc w:val="center"/>
                                <w:rPr>
                                  <w:lang w:val="en-GB"/>
                                </w:rPr>
                              </w:pPr>
                              <w:proofErr w:type="spellStart"/>
                              <w:r>
                                <w:rPr>
                                  <w:lang w:val="en-GB"/>
                                </w:rPr>
                                <w:t>Hinko</w:t>
                              </w:r>
                              <w:proofErr w:type="spellEnd"/>
                              <w:r>
                                <w:rPr>
                                  <w:lang w:val="en-GB"/>
                                </w:rPr>
                                <w:t xml:space="preserve"> </w:t>
                              </w:r>
                              <w:proofErr w:type="spellStart"/>
                              <w:r>
                                <w:rPr>
                                  <w:lang w:val="en-GB"/>
                                </w:rPr>
                                <w:t>Kocevar</w:t>
                              </w:r>
                              <w:proofErr w:type="spellEnd"/>
                            </w:p>
                          </w:tc>
                          <w:tc>
                            <w:tcPr>
                              <w:tcW w:w="1255" w:type="dxa"/>
                            </w:tcPr>
                            <w:p w14:paraId="4CAF7818" w14:textId="77777777" w:rsidR="00A43429" w:rsidRPr="006228DB" w:rsidRDefault="00A43429" w:rsidP="00F63BBD">
                              <w:pPr>
                                <w:jc w:val="center"/>
                                <w:rPr>
                                  <w:lang w:val="en-GB"/>
                                </w:rPr>
                              </w:pPr>
                            </w:p>
                          </w:tc>
                        </w:tr>
                        <w:tr w:rsidR="00737184" w:rsidRPr="006228DB" w14:paraId="1070F79F" w14:textId="77777777" w:rsidTr="00EF7EC1">
                          <w:trPr>
                            <w:trHeight w:val="248"/>
                          </w:trPr>
                          <w:tc>
                            <w:tcPr>
                              <w:tcW w:w="1843" w:type="dxa"/>
                            </w:tcPr>
                            <w:p w14:paraId="3FDE2085" w14:textId="4831B02E" w:rsidR="00737184" w:rsidRDefault="00213F03" w:rsidP="00213F03">
                              <w:pPr>
                                <w:jc w:val="center"/>
                                <w:rPr>
                                  <w:lang w:val="en-GB"/>
                                </w:rPr>
                              </w:pPr>
                              <w:r>
                                <w:rPr>
                                  <w:lang w:val="en-GB"/>
                                </w:rPr>
                                <w:t xml:space="preserve">BCM system lead, ACCT </w:t>
                              </w:r>
                              <w:r w:rsidR="008552FD">
                                <w:rPr>
                                  <w:lang w:val="en-GB"/>
                                </w:rPr>
                                <w:t>analogue</w:t>
                              </w:r>
                              <w:r w:rsidR="00873C64">
                                <w:rPr>
                                  <w:lang w:val="en-GB"/>
                                </w:rPr>
                                <w:t xml:space="preserve"> electronics</w:t>
                              </w:r>
                            </w:p>
                          </w:tc>
                          <w:tc>
                            <w:tcPr>
                              <w:tcW w:w="1984" w:type="dxa"/>
                            </w:tcPr>
                            <w:p w14:paraId="479268C2" w14:textId="0AC50658" w:rsidR="00737184" w:rsidRDefault="00873C64" w:rsidP="00737184">
                              <w:pPr>
                                <w:jc w:val="center"/>
                                <w:rPr>
                                  <w:lang w:val="en-GB"/>
                                </w:rPr>
                              </w:pPr>
                              <w:proofErr w:type="spellStart"/>
                              <w:r>
                                <w:rPr>
                                  <w:lang w:val="en-GB"/>
                                </w:rPr>
                                <w:t>Hooman</w:t>
                              </w:r>
                              <w:proofErr w:type="spellEnd"/>
                              <w:r>
                                <w:rPr>
                                  <w:lang w:val="en-GB"/>
                                </w:rPr>
                                <w:t xml:space="preserve"> </w:t>
                              </w:r>
                              <w:proofErr w:type="spellStart"/>
                              <w:r>
                                <w:rPr>
                                  <w:lang w:val="en-GB"/>
                                </w:rPr>
                                <w:t>Hassanzadegan</w:t>
                              </w:r>
                              <w:proofErr w:type="spellEnd"/>
                            </w:p>
                          </w:tc>
                          <w:tc>
                            <w:tcPr>
                              <w:tcW w:w="1255" w:type="dxa"/>
                            </w:tcPr>
                            <w:p w14:paraId="56C9A2A2" w14:textId="77777777" w:rsidR="00737184" w:rsidRPr="006228DB" w:rsidRDefault="00737184" w:rsidP="00F63BBD">
                              <w:pPr>
                                <w:jc w:val="center"/>
                                <w:rPr>
                                  <w:lang w:val="en-GB"/>
                                </w:rPr>
                              </w:pPr>
                            </w:p>
                          </w:tc>
                        </w:tr>
                        <w:tr w:rsidR="00EF7EC1" w:rsidRPr="006228DB" w14:paraId="788DE1F6" w14:textId="77777777" w:rsidTr="00EF7EC1">
                          <w:trPr>
                            <w:trHeight w:val="248"/>
                          </w:trPr>
                          <w:tc>
                            <w:tcPr>
                              <w:tcW w:w="1843" w:type="dxa"/>
                            </w:tcPr>
                            <w:p w14:paraId="040CE24C" w14:textId="661E625D" w:rsidR="00EF7EC1" w:rsidRPr="006228DB" w:rsidRDefault="00EF7EC1" w:rsidP="00F63BBD">
                              <w:pPr>
                                <w:jc w:val="center"/>
                                <w:rPr>
                                  <w:lang w:val="en-GB"/>
                                </w:rPr>
                              </w:pPr>
                            </w:p>
                          </w:tc>
                          <w:tc>
                            <w:tcPr>
                              <w:tcW w:w="1984" w:type="dxa"/>
                            </w:tcPr>
                            <w:p w14:paraId="7D524264" w14:textId="36B06E1D" w:rsidR="00EF7EC1" w:rsidRPr="006228DB" w:rsidRDefault="00EF7EC1" w:rsidP="00126873">
                              <w:pPr>
                                <w:jc w:val="center"/>
                                <w:rPr>
                                  <w:lang w:val="en-GB"/>
                                </w:rPr>
                              </w:pPr>
                            </w:p>
                          </w:tc>
                          <w:tc>
                            <w:tcPr>
                              <w:tcW w:w="1255" w:type="dxa"/>
                            </w:tcPr>
                            <w:p w14:paraId="57C9ECCA" w14:textId="4EA6FA32" w:rsidR="00EF7EC1" w:rsidRPr="006228DB" w:rsidRDefault="00EF7EC1" w:rsidP="00F63BBD">
                              <w:pPr>
                                <w:jc w:val="center"/>
                                <w:rPr>
                                  <w:lang w:val="en-GB"/>
                                </w:rPr>
                              </w:pPr>
                            </w:p>
                          </w:tc>
                        </w:tr>
                      </w:tbl>
                      <w:p w14:paraId="7883ABC1" w14:textId="77777777" w:rsidR="000B62EF" w:rsidRPr="006228DB" w:rsidRDefault="000B62EF" w:rsidP="00F63BBD">
                        <w:pPr>
                          <w:jc w:val="center"/>
                          <w:rPr>
                            <w:lang w:val="en-GB"/>
                          </w:rPr>
                        </w:pPr>
                      </w:p>
                    </w:tc>
                  </w:tr>
                </w:tbl>
                <w:p w14:paraId="1D1E470A" w14:textId="77777777" w:rsidR="00804FF0" w:rsidRPr="006228DB" w:rsidRDefault="00804FF0" w:rsidP="00F63BBD">
                  <w:pPr>
                    <w:jc w:val="center"/>
                    <w:rPr>
                      <w:lang w:val="en-GB"/>
                    </w:rPr>
                  </w:pPr>
                </w:p>
              </w:tc>
            </w:tr>
            <w:tr w:rsidR="00804FF0" w:rsidRPr="006228DB" w14:paraId="79344D08" w14:textId="77777777" w:rsidTr="00AC7423">
              <w:trPr>
                <w:trHeight w:val="5031"/>
              </w:trPr>
              <w:tc>
                <w:tcPr>
                  <w:tcW w:w="10569" w:type="dxa"/>
                </w:tcPr>
                <w:p w14:paraId="352DFA59" w14:textId="77777777" w:rsidR="00873C64" w:rsidRDefault="00873C64" w:rsidP="00295852">
                  <w:pPr>
                    <w:rPr>
                      <w:b/>
                      <w:sz w:val="28"/>
                      <w:lang w:val="en-GB"/>
                    </w:rPr>
                  </w:pPr>
                </w:p>
                <w:p w14:paraId="2735A0BF" w14:textId="1E3E46E0" w:rsidR="00DA67D6" w:rsidRPr="00960D1C" w:rsidRDefault="00DA67D6" w:rsidP="00F63BBD">
                  <w:pPr>
                    <w:jc w:val="center"/>
                    <w:rPr>
                      <w:b/>
                      <w:lang w:val="en-GB"/>
                    </w:rPr>
                  </w:pPr>
                  <w:r w:rsidRPr="00960D1C">
                    <w:rPr>
                      <w:b/>
                      <w:sz w:val="28"/>
                      <w:lang w:val="en-GB"/>
                    </w:rPr>
                    <w:t>Versions Summary</w:t>
                  </w:r>
                </w:p>
                <w:tbl>
                  <w:tblPr>
                    <w:tblStyle w:val="TableGrid"/>
                    <w:tblW w:w="10368" w:type="dxa"/>
                    <w:jc w:val="center"/>
                    <w:tblLayout w:type="fixed"/>
                    <w:tblLook w:val="04A0" w:firstRow="1" w:lastRow="0" w:firstColumn="1" w:lastColumn="0" w:noHBand="0" w:noVBand="1"/>
                  </w:tblPr>
                  <w:tblGrid>
                    <w:gridCol w:w="1152"/>
                    <w:gridCol w:w="1440"/>
                    <w:gridCol w:w="7776"/>
                  </w:tblGrid>
                  <w:tr w:rsidR="001F340B" w:rsidRPr="00960D1C" w14:paraId="253B4C2B" w14:textId="77777777" w:rsidTr="00385F17">
                    <w:trPr>
                      <w:jc w:val="center"/>
                    </w:trPr>
                    <w:tc>
                      <w:tcPr>
                        <w:tcW w:w="1152" w:type="dxa"/>
                        <w:shd w:val="clear" w:color="auto" w:fill="1F497D" w:themeFill="text2"/>
                      </w:tcPr>
                      <w:p w14:paraId="4F649A20" w14:textId="77777777" w:rsidR="001F340B" w:rsidRPr="00960D1C" w:rsidRDefault="001F340B" w:rsidP="00F63BBD">
                        <w:pPr>
                          <w:jc w:val="center"/>
                          <w:rPr>
                            <w:b/>
                            <w:color w:val="FFFFFF" w:themeColor="background1"/>
                            <w:lang w:val="en-GB"/>
                          </w:rPr>
                        </w:pPr>
                        <w:r w:rsidRPr="00960D1C">
                          <w:rPr>
                            <w:b/>
                            <w:color w:val="FFFFFF" w:themeColor="background1"/>
                            <w:lang w:val="en-GB"/>
                          </w:rPr>
                          <w:t>Version</w:t>
                        </w:r>
                      </w:p>
                    </w:tc>
                    <w:tc>
                      <w:tcPr>
                        <w:tcW w:w="1440" w:type="dxa"/>
                        <w:shd w:val="clear" w:color="auto" w:fill="1F497D" w:themeFill="text2"/>
                      </w:tcPr>
                      <w:p w14:paraId="61799630" w14:textId="77777777" w:rsidR="001F340B" w:rsidRPr="00960D1C" w:rsidRDefault="001F340B" w:rsidP="00F63BBD">
                        <w:pPr>
                          <w:jc w:val="center"/>
                          <w:rPr>
                            <w:b/>
                            <w:color w:val="FFFFFF" w:themeColor="background1"/>
                            <w:lang w:val="en-GB"/>
                          </w:rPr>
                        </w:pPr>
                        <w:r w:rsidRPr="00960D1C">
                          <w:rPr>
                            <w:b/>
                            <w:color w:val="FFFFFF" w:themeColor="background1"/>
                            <w:lang w:val="en-GB"/>
                          </w:rPr>
                          <w:t>Date</w:t>
                        </w:r>
                      </w:p>
                    </w:tc>
                    <w:tc>
                      <w:tcPr>
                        <w:tcW w:w="7776" w:type="dxa"/>
                        <w:shd w:val="clear" w:color="auto" w:fill="1F497D" w:themeFill="text2"/>
                      </w:tcPr>
                      <w:p w14:paraId="1083A41B" w14:textId="77777777" w:rsidR="001F340B" w:rsidRPr="00960D1C" w:rsidRDefault="001F340B" w:rsidP="00F63BBD">
                        <w:pPr>
                          <w:jc w:val="center"/>
                          <w:rPr>
                            <w:b/>
                            <w:color w:val="FFFFFF" w:themeColor="background1"/>
                            <w:lang w:val="en-GB"/>
                          </w:rPr>
                        </w:pPr>
                        <w:r w:rsidRPr="00960D1C">
                          <w:rPr>
                            <w:b/>
                            <w:color w:val="FFFFFF" w:themeColor="background1"/>
                            <w:lang w:val="en-GB"/>
                          </w:rPr>
                          <w:t>Modifications since last version</w:t>
                        </w:r>
                      </w:p>
                    </w:tc>
                  </w:tr>
                  <w:tr w:rsidR="001F340B" w:rsidRPr="00960D1C" w14:paraId="543B7FFC" w14:textId="77777777" w:rsidTr="00385F17">
                    <w:trPr>
                      <w:jc w:val="center"/>
                    </w:trPr>
                    <w:tc>
                      <w:tcPr>
                        <w:tcW w:w="1152" w:type="dxa"/>
                      </w:tcPr>
                      <w:p w14:paraId="6EE5D57A" w14:textId="651590B0" w:rsidR="001F340B" w:rsidRPr="003759F5" w:rsidRDefault="00A23FEC" w:rsidP="00756D03">
                        <w:pPr>
                          <w:jc w:val="center"/>
                          <w:rPr>
                            <w:lang w:val="en-GB"/>
                          </w:rPr>
                        </w:pPr>
                        <w:r w:rsidRPr="003759F5">
                          <w:rPr>
                            <w:lang w:val="en-GB"/>
                          </w:rPr>
                          <w:t>1.0</w:t>
                        </w:r>
                      </w:p>
                    </w:tc>
                    <w:tc>
                      <w:tcPr>
                        <w:tcW w:w="1440" w:type="dxa"/>
                      </w:tcPr>
                      <w:p w14:paraId="023B8A95" w14:textId="790FBB5C" w:rsidR="001F340B" w:rsidRPr="003759F5" w:rsidRDefault="00A23FEC" w:rsidP="000B2EF1">
                        <w:pPr>
                          <w:jc w:val="center"/>
                          <w:rPr>
                            <w:lang w:val="en-GB"/>
                          </w:rPr>
                        </w:pPr>
                        <w:r w:rsidRPr="003759F5">
                          <w:rPr>
                            <w:rFonts w:cstheme="minorHAnsi"/>
                            <w:lang w:val="en-GB" w:eastAsia="ja-JP"/>
                          </w:rPr>
                          <w:t>201</w:t>
                        </w:r>
                        <w:r w:rsidR="00353678" w:rsidRPr="003759F5">
                          <w:rPr>
                            <w:rFonts w:cstheme="minorHAnsi"/>
                            <w:lang w:val="en-GB" w:eastAsia="ja-JP"/>
                          </w:rPr>
                          <w:t>6</w:t>
                        </w:r>
                        <w:r w:rsidRPr="003759F5">
                          <w:rPr>
                            <w:rFonts w:cstheme="minorHAnsi"/>
                            <w:lang w:val="en-GB" w:eastAsia="ja-JP"/>
                          </w:rPr>
                          <w:t>-</w:t>
                        </w:r>
                        <w:r w:rsidR="00353678" w:rsidRPr="003759F5">
                          <w:rPr>
                            <w:rFonts w:cstheme="minorHAnsi"/>
                            <w:lang w:val="en-GB" w:eastAsia="ja-JP"/>
                          </w:rPr>
                          <w:t>0</w:t>
                        </w:r>
                        <w:r w:rsidRPr="003759F5">
                          <w:rPr>
                            <w:rFonts w:cstheme="minorHAnsi"/>
                            <w:lang w:val="en-GB" w:eastAsia="ja-JP"/>
                          </w:rPr>
                          <w:t>2-</w:t>
                        </w:r>
                        <w:r w:rsidR="00EA2625" w:rsidRPr="003759F5">
                          <w:rPr>
                            <w:rFonts w:cstheme="minorHAnsi"/>
                            <w:lang w:val="en-GB" w:eastAsia="ja-JP"/>
                          </w:rPr>
                          <w:t>2</w:t>
                        </w:r>
                        <w:r w:rsidR="000B2EF1" w:rsidRPr="003759F5">
                          <w:rPr>
                            <w:rFonts w:cstheme="minorHAnsi"/>
                            <w:lang w:val="en-GB" w:eastAsia="ja-JP"/>
                          </w:rPr>
                          <w:t>5</w:t>
                        </w:r>
                      </w:p>
                    </w:tc>
                    <w:tc>
                      <w:tcPr>
                        <w:tcW w:w="7776" w:type="dxa"/>
                      </w:tcPr>
                      <w:p w14:paraId="414020EA" w14:textId="2842884B" w:rsidR="001F340B" w:rsidRPr="003759F5" w:rsidRDefault="00236D40" w:rsidP="00236D40">
                        <w:pPr>
                          <w:rPr>
                            <w:lang w:val="en-GB"/>
                          </w:rPr>
                        </w:pPr>
                        <w:proofErr w:type="spellStart"/>
                        <w:r w:rsidRPr="003759F5">
                          <w:rPr>
                            <w:lang w:val="en-GB"/>
                          </w:rPr>
                          <w:t>Hooman</w:t>
                        </w:r>
                        <w:proofErr w:type="spellEnd"/>
                        <w:r w:rsidRPr="003759F5">
                          <w:rPr>
                            <w:lang w:val="en-GB"/>
                          </w:rPr>
                          <w:t xml:space="preserve"> </w:t>
                        </w:r>
                        <w:proofErr w:type="spellStart"/>
                        <w:r w:rsidRPr="003759F5">
                          <w:rPr>
                            <w:lang w:val="en-GB"/>
                          </w:rPr>
                          <w:t>Hassanzadegan</w:t>
                        </w:r>
                        <w:proofErr w:type="spellEnd"/>
                        <w:r w:rsidRPr="003759F5">
                          <w:rPr>
                            <w:lang w:val="en-GB"/>
                          </w:rPr>
                          <w:t xml:space="preserve"> c</w:t>
                        </w:r>
                        <w:r w:rsidR="00756D03" w:rsidRPr="003759F5">
                          <w:rPr>
                            <w:lang w:val="en-GB"/>
                          </w:rPr>
                          <w:t>reated the document</w:t>
                        </w:r>
                        <w:r w:rsidR="00960D1C" w:rsidRPr="003759F5">
                          <w:rPr>
                            <w:lang w:val="en-GB"/>
                          </w:rPr>
                          <w:t>.</w:t>
                        </w:r>
                      </w:p>
                    </w:tc>
                  </w:tr>
                  <w:tr w:rsidR="00385F17" w:rsidRPr="006228DB" w14:paraId="5BCB2033" w14:textId="77777777" w:rsidTr="00385F17">
                    <w:trPr>
                      <w:jc w:val="center"/>
                    </w:trPr>
                    <w:tc>
                      <w:tcPr>
                        <w:tcW w:w="1152" w:type="dxa"/>
                      </w:tcPr>
                      <w:p w14:paraId="0F519D0B" w14:textId="635C7384" w:rsidR="00385F17" w:rsidRPr="003759F5" w:rsidRDefault="00DE7C49" w:rsidP="00756D03">
                        <w:pPr>
                          <w:jc w:val="center"/>
                          <w:rPr>
                            <w:lang w:val="en-GB"/>
                          </w:rPr>
                        </w:pPr>
                        <w:r w:rsidRPr="003759F5">
                          <w:rPr>
                            <w:lang w:val="en-GB"/>
                          </w:rPr>
                          <w:t>2.0</w:t>
                        </w:r>
                      </w:p>
                    </w:tc>
                    <w:tc>
                      <w:tcPr>
                        <w:tcW w:w="1440" w:type="dxa"/>
                      </w:tcPr>
                      <w:p w14:paraId="490274C1" w14:textId="6CC867F7" w:rsidR="00385F17" w:rsidRPr="003759F5" w:rsidRDefault="00DE7C49" w:rsidP="00423FEE">
                        <w:pPr>
                          <w:jc w:val="center"/>
                          <w:rPr>
                            <w:rFonts w:cstheme="minorHAnsi"/>
                            <w:lang w:val="en-GB" w:eastAsia="ja-JP"/>
                          </w:rPr>
                        </w:pPr>
                        <w:r w:rsidRPr="003759F5">
                          <w:rPr>
                            <w:rFonts w:cstheme="minorHAnsi"/>
                            <w:lang w:val="en-GB" w:eastAsia="ja-JP"/>
                          </w:rPr>
                          <w:t>2016-03-07</w:t>
                        </w:r>
                      </w:p>
                    </w:tc>
                    <w:tc>
                      <w:tcPr>
                        <w:tcW w:w="7776" w:type="dxa"/>
                      </w:tcPr>
                      <w:p w14:paraId="7E45EE12" w14:textId="3AB47E4A" w:rsidR="00385F17" w:rsidRPr="003759F5" w:rsidRDefault="00DE7C49" w:rsidP="005F6E26">
                        <w:pPr>
                          <w:rPr>
                            <w:lang w:val="en-GB"/>
                          </w:rPr>
                        </w:pPr>
                        <w:r w:rsidRPr="003759F5">
                          <w:rPr>
                            <w:lang w:val="en-GB"/>
                          </w:rPr>
                          <w:t xml:space="preserve">Substantial changes </w:t>
                        </w:r>
                        <w:r w:rsidR="00C45653" w:rsidRPr="003759F5">
                          <w:rPr>
                            <w:lang w:val="en-GB"/>
                          </w:rPr>
                          <w:t>based on</w:t>
                        </w:r>
                        <w:r w:rsidRPr="003759F5">
                          <w:rPr>
                            <w:lang w:val="en-GB"/>
                          </w:rPr>
                          <w:t xml:space="preserve"> </w:t>
                        </w:r>
                        <w:r w:rsidR="00C45653" w:rsidRPr="003759F5">
                          <w:rPr>
                            <w:lang w:val="en-GB"/>
                          </w:rPr>
                          <w:t xml:space="preserve">received </w:t>
                        </w:r>
                        <w:r w:rsidRPr="003759F5">
                          <w:rPr>
                            <w:lang w:val="en-GB"/>
                          </w:rPr>
                          <w:t xml:space="preserve">comments </w:t>
                        </w:r>
                        <w:r w:rsidR="00B24FAB" w:rsidRPr="003759F5">
                          <w:rPr>
                            <w:lang w:val="en-GB"/>
                          </w:rPr>
                          <w:t xml:space="preserve">on firmware, software and </w:t>
                        </w:r>
                        <w:r w:rsidR="005F6E26" w:rsidRPr="003759F5">
                          <w:rPr>
                            <w:lang w:val="en-GB"/>
                          </w:rPr>
                          <w:t>schedule</w:t>
                        </w:r>
                        <w:r w:rsidR="00B24FAB" w:rsidRPr="003759F5">
                          <w:rPr>
                            <w:lang w:val="en-GB"/>
                          </w:rPr>
                          <w:t>.</w:t>
                        </w:r>
                      </w:p>
                    </w:tc>
                  </w:tr>
                  <w:tr w:rsidR="00385F17" w:rsidRPr="006228DB" w14:paraId="6B3C6417" w14:textId="77777777" w:rsidTr="00385F17">
                    <w:trPr>
                      <w:jc w:val="center"/>
                    </w:trPr>
                    <w:tc>
                      <w:tcPr>
                        <w:tcW w:w="1152" w:type="dxa"/>
                      </w:tcPr>
                      <w:p w14:paraId="476EACBC" w14:textId="16CF6A64" w:rsidR="00385F17" w:rsidRPr="003759F5" w:rsidRDefault="006D74E5" w:rsidP="00756D03">
                        <w:pPr>
                          <w:jc w:val="center"/>
                          <w:rPr>
                            <w:lang w:val="en-GB"/>
                          </w:rPr>
                        </w:pPr>
                        <w:r w:rsidRPr="003759F5">
                          <w:rPr>
                            <w:lang w:val="en-GB"/>
                          </w:rPr>
                          <w:t>2.1</w:t>
                        </w:r>
                      </w:p>
                    </w:tc>
                    <w:tc>
                      <w:tcPr>
                        <w:tcW w:w="1440" w:type="dxa"/>
                      </w:tcPr>
                      <w:p w14:paraId="7BE573F9" w14:textId="2E313D92" w:rsidR="00385F17" w:rsidRPr="003759F5" w:rsidRDefault="006D74E5" w:rsidP="00BF1C28">
                        <w:pPr>
                          <w:jc w:val="center"/>
                          <w:rPr>
                            <w:rFonts w:cstheme="minorHAnsi"/>
                            <w:lang w:val="en-GB" w:eastAsia="ja-JP"/>
                          </w:rPr>
                        </w:pPr>
                        <w:r w:rsidRPr="003759F5">
                          <w:rPr>
                            <w:rFonts w:cstheme="minorHAnsi"/>
                            <w:lang w:val="en-GB" w:eastAsia="ja-JP"/>
                          </w:rPr>
                          <w:t>2016-03-15</w:t>
                        </w:r>
                      </w:p>
                    </w:tc>
                    <w:tc>
                      <w:tcPr>
                        <w:tcW w:w="7776" w:type="dxa"/>
                      </w:tcPr>
                      <w:p w14:paraId="2C9F02D5" w14:textId="45E6D0FC" w:rsidR="00385F17" w:rsidRPr="003759F5" w:rsidRDefault="006D74E5" w:rsidP="00FC4B6D">
                        <w:pPr>
                          <w:rPr>
                            <w:lang w:val="en-GB"/>
                          </w:rPr>
                        </w:pPr>
                        <w:r w:rsidRPr="003759F5">
                          <w:rPr>
                            <w:lang w:val="en-GB"/>
                          </w:rPr>
                          <w:t>Small modifications after discussing with M. Werner</w:t>
                        </w:r>
                        <w:r w:rsidR="00BA6CD5" w:rsidRPr="003759F5">
                          <w:rPr>
                            <w:lang w:val="en-GB"/>
                          </w:rPr>
                          <w:t xml:space="preserve">, </w:t>
                        </w:r>
                        <w:r w:rsidR="00EA1670" w:rsidRPr="003759F5">
                          <w:rPr>
                            <w:lang w:val="en-GB"/>
                          </w:rPr>
                          <w:t xml:space="preserve">readability </w:t>
                        </w:r>
                        <w:r w:rsidR="00BA6CD5" w:rsidRPr="003759F5">
                          <w:rPr>
                            <w:lang w:val="en-GB"/>
                          </w:rPr>
                          <w:t xml:space="preserve">improved </w:t>
                        </w:r>
                        <w:r w:rsidR="00EA1670" w:rsidRPr="003759F5">
                          <w:rPr>
                            <w:lang w:val="en-GB"/>
                          </w:rPr>
                          <w:t xml:space="preserve">by adding references to some </w:t>
                        </w:r>
                        <w:r w:rsidR="00A809E0" w:rsidRPr="003759F5">
                          <w:rPr>
                            <w:lang w:val="en-GB"/>
                          </w:rPr>
                          <w:t xml:space="preserve">of the </w:t>
                        </w:r>
                        <w:r w:rsidR="00EA1670" w:rsidRPr="003759F5">
                          <w:rPr>
                            <w:lang w:val="en-GB"/>
                          </w:rPr>
                          <w:t>requirements</w:t>
                        </w:r>
                        <w:r w:rsidR="00A809E0" w:rsidRPr="003759F5">
                          <w:rPr>
                            <w:lang w:val="en-GB"/>
                          </w:rPr>
                          <w:t>.</w:t>
                        </w:r>
                      </w:p>
                    </w:tc>
                  </w:tr>
                  <w:tr w:rsidR="007D4B46" w:rsidRPr="006228DB" w14:paraId="06EC769C" w14:textId="77777777" w:rsidTr="00385F17">
                    <w:trPr>
                      <w:jc w:val="center"/>
                    </w:trPr>
                    <w:tc>
                      <w:tcPr>
                        <w:tcW w:w="1152" w:type="dxa"/>
                      </w:tcPr>
                      <w:p w14:paraId="58CED80D" w14:textId="388EF60B" w:rsidR="007D4B46" w:rsidRPr="007D6ED8" w:rsidRDefault="007D4B46" w:rsidP="00756D03">
                        <w:pPr>
                          <w:jc w:val="center"/>
                          <w:rPr>
                            <w:lang w:val="en-GB"/>
                          </w:rPr>
                        </w:pPr>
                        <w:r w:rsidRPr="007D6ED8">
                          <w:rPr>
                            <w:lang w:val="en-GB"/>
                          </w:rPr>
                          <w:t>2.2</w:t>
                        </w:r>
                      </w:p>
                    </w:tc>
                    <w:tc>
                      <w:tcPr>
                        <w:tcW w:w="1440" w:type="dxa"/>
                      </w:tcPr>
                      <w:p w14:paraId="12433FFF" w14:textId="5F81E6C0" w:rsidR="007D4B46" w:rsidRPr="007D6ED8" w:rsidRDefault="007D4B46" w:rsidP="00423FEE">
                        <w:pPr>
                          <w:jc w:val="center"/>
                          <w:rPr>
                            <w:rFonts w:cstheme="minorHAnsi"/>
                            <w:lang w:val="en-GB" w:eastAsia="ja-JP"/>
                          </w:rPr>
                        </w:pPr>
                        <w:r w:rsidRPr="007D6ED8">
                          <w:rPr>
                            <w:rFonts w:cstheme="minorHAnsi"/>
                            <w:lang w:val="en-GB" w:eastAsia="ja-JP"/>
                          </w:rPr>
                          <w:t>2016-03-21</w:t>
                        </w:r>
                      </w:p>
                    </w:tc>
                    <w:tc>
                      <w:tcPr>
                        <w:tcW w:w="7776" w:type="dxa"/>
                      </w:tcPr>
                      <w:p w14:paraId="38FAC1E0" w14:textId="66FFA6CF" w:rsidR="007D4B46" w:rsidRPr="007D6ED8" w:rsidRDefault="007D4B46" w:rsidP="007D4B46">
                        <w:pPr>
                          <w:rPr>
                            <w:lang w:val="en-GB"/>
                          </w:rPr>
                        </w:pPr>
                        <w:r w:rsidRPr="007D6ED8">
                          <w:rPr>
                            <w:lang w:val="en-GB"/>
                          </w:rPr>
                          <w:t xml:space="preserve">A few </w:t>
                        </w:r>
                        <w:r w:rsidR="003759F5" w:rsidRPr="007D6ED8">
                          <w:rPr>
                            <w:lang w:val="en-GB"/>
                          </w:rPr>
                          <w:t>more modifications from M. Werner</w:t>
                        </w:r>
                        <w:r w:rsidR="00925855" w:rsidRPr="007D6ED8">
                          <w:rPr>
                            <w:lang w:val="en-GB"/>
                          </w:rPr>
                          <w:t xml:space="preserve"> on </w:t>
                        </w:r>
                        <w:r w:rsidR="003759F5" w:rsidRPr="007D6ED8">
                          <w:rPr>
                            <w:lang w:val="en-GB"/>
                          </w:rPr>
                          <w:t xml:space="preserve">the </w:t>
                        </w:r>
                        <w:r w:rsidR="00925855" w:rsidRPr="007D6ED8">
                          <w:rPr>
                            <w:rFonts w:ascii="Calibri" w:hAnsi="Calibri" w:cs="Tahoma"/>
                            <w:lang w:val="en-GB"/>
                          </w:rPr>
                          <w:t>LEBT-BCMpre-FD-018</w:t>
                        </w:r>
                        <w:r w:rsidRPr="007D6ED8">
                          <w:rPr>
                            <w:lang w:val="en-GB"/>
                          </w:rPr>
                          <w:t xml:space="preserve">. </w:t>
                        </w:r>
                      </w:p>
                    </w:tc>
                  </w:tr>
                  <w:tr w:rsidR="00CB752D" w:rsidRPr="006228DB" w14:paraId="0A7157FE" w14:textId="77777777" w:rsidTr="009059E3">
                    <w:trPr>
                      <w:jc w:val="center"/>
                    </w:trPr>
                    <w:tc>
                      <w:tcPr>
                        <w:tcW w:w="1152" w:type="dxa"/>
                        <w:tcBorders>
                          <w:bottom w:val="single" w:sz="4" w:space="0" w:color="auto"/>
                        </w:tcBorders>
                      </w:tcPr>
                      <w:p w14:paraId="49157E1C" w14:textId="3949554F" w:rsidR="00CB752D" w:rsidRDefault="00CB752D" w:rsidP="00756D03">
                        <w:pPr>
                          <w:jc w:val="center"/>
                          <w:rPr>
                            <w:lang w:val="en-GB"/>
                          </w:rPr>
                        </w:pPr>
                        <w:r>
                          <w:rPr>
                            <w:lang w:val="en-GB"/>
                          </w:rPr>
                          <w:t>2.3</w:t>
                        </w:r>
                      </w:p>
                    </w:tc>
                    <w:tc>
                      <w:tcPr>
                        <w:tcW w:w="1440" w:type="dxa"/>
                        <w:tcBorders>
                          <w:bottom w:val="single" w:sz="4" w:space="0" w:color="auto"/>
                        </w:tcBorders>
                      </w:tcPr>
                      <w:p w14:paraId="5893C319" w14:textId="4D5A8DB7" w:rsidR="00CB752D" w:rsidRPr="006228DB" w:rsidRDefault="00CB752D" w:rsidP="00423FEE">
                        <w:pPr>
                          <w:jc w:val="center"/>
                          <w:rPr>
                            <w:rFonts w:cstheme="minorHAnsi"/>
                            <w:lang w:val="en-GB" w:eastAsia="ja-JP"/>
                          </w:rPr>
                        </w:pPr>
                        <w:r>
                          <w:rPr>
                            <w:rFonts w:cstheme="minorHAnsi"/>
                            <w:lang w:val="en-GB" w:eastAsia="ja-JP"/>
                          </w:rPr>
                          <w:t>2016-04-07</w:t>
                        </w:r>
                      </w:p>
                    </w:tc>
                    <w:tc>
                      <w:tcPr>
                        <w:tcW w:w="7776" w:type="dxa"/>
                        <w:tcBorders>
                          <w:bottom w:val="single" w:sz="4" w:space="0" w:color="auto"/>
                        </w:tcBorders>
                      </w:tcPr>
                      <w:p w14:paraId="6A1F81A0" w14:textId="407C963A" w:rsidR="009B1C86" w:rsidRDefault="009B1C86" w:rsidP="00DC0AF0">
                        <w:pPr>
                          <w:rPr>
                            <w:lang w:val="en-GB"/>
                          </w:rPr>
                        </w:pPr>
                        <w:r>
                          <w:rPr>
                            <w:lang w:val="en-GB"/>
                          </w:rPr>
                          <w:t xml:space="preserve">- </w:t>
                        </w:r>
                        <w:r w:rsidR="00CB752D">
                          <w:rPr>
                            <w:lang w:val="en-GB"/>
                          </w:rPr>
                          <w:t xml:space="preserve">Software </w:t>
                        </w:r>
                        <w:r w:rsidR="00DC0AF0">
                          <w:rPr>
                            <w:lang w:val="en-GB"/>
                          </w:rPr>
                          <w:t>functionalities</w:t>
                        </w:r>
                        <w:r w:rsidR="00CB752D">
                          <w:rPr>
                            <w:lang w:val="en-GB"/>
                          </w:rPr>
                          <w:t xml:space="preserve"> </w:t>
                        </w:r>
                        <w:r w:rsidR="00751F0E">
                          <w:rPr>
                            <w:lang w:val="en-GB"/>
                          </w:rPr>
                          <w:t xml:space="preserve">separated from </w:t>
                        </w:r>
                        <w:r w:rsidR="00DC0AF0">
                          <w:rPr>
                            <w:lang w:val="en-GB"/>
                          </w:rPr>
                          <w:t>firmware functionalities</w:t>
                        </w:r>
                        <w:r w:rsidR="00CB752D">
                          <w:rPr>
                            <w:lang w:val="en-GB"/>
                          </w:rPr>
                          <w:t xml:space="preserve"> </w:t>
                        </w:r>
                        <w:r w:rsidR="00751F0E">
                          <w:rPr>
                            <w:lang w:val="en-GB"/>
                          </w:rPr>
                          <w:t>to have</w:t>
                        </w:r>
                        <w:r w:rsidR="00CB752D">
                          <w:rPr>
                            <w:lang w:val="en-GB"/>
                          </w:rPr>
                          <w:t xml:space="preserve"> one stake holder (</w:t>
                        </w:r>
                        <w:proofErr w:type="spellStart"/>
                        <w:r w:rsidR="00CB752D">
                          <w:rPr>
                            <w:lang w:val="en-GB"/>
                          </w:rPr>
                          <w:t>Hinko’</w:t>
                        </w:r>
                        <w:r w:rsidR="00751F0E">
                          <w:rPr>
                            <w:lang w:val="en-GB"/>
                          </w:rPr>
                          <w:t>s</w:t>
                        </w:r>
                        <w:proofErr w:type="spellEnd"/>
                        <w:r w:rsidR="00751F0E">
                          <w:rPr>
                            <w:lang w:val="en-GB"/>
                          </w:rPr>
                          <w:t xml:space="preserve"> comment</w:t>
                        </w:r>
                        <w:r w:rsidR="00CB752D">
                          <w:rPr>
                            <w:lang w:val="en-GB"/>
                          </w:rPr>
                          <w:t xml:space="preserve">). </w:t>
                        </w:r>
                      </w:p>
                      <w:p w14:paraId="37B08880" w14:textId="18C8F9A5" w:rsidR="00CB752D" w:rsidRPr="006228DB" w:rsidRDefault="009B1C86" w:rsidP="00735D1F">
                        <w:pPr>
                          <w:rPr>
                            <w:lang w:val="en-GB"/>
                          </w:rPr>
                        </w:pPr>
                        <w:r>
                          <w:rPr>
                            <w:lang w:val="en-GB"/>
                          </w:rPr>
                          <w:t xml:space="preserve">- </w:t>
                        </w:r>
                        <w:r w:rsidR="00735D1F">
                          <w:rPr>
                            <w:lang w:val="en-GB"/>
                          </w:rPr>
                          <w:t xml:space="preserve">Per-pulse charge and average </w:t>
                        </w:r>
                        <w:r w:rsidR="00CB752D">
                          <w:rPr>
                            <w:lang w:val="en-GB"/>
                          </w:rPr>
                          <w:t xml:space="preserve">current </w:t>
                        </w:r>
                        <w:r w:rsidR="00DC0AF0">
                          <w:rPr>
                            <w:lang w:val="en-GB"/>
                          </w:rPr>
                          <w:t xml:space="preserve">calculation </w:t>
                        </w:r>
                        <w:r w:rsidR="00CB752D">
                          <w:rPr>
                            <w:lang w:val="en-GB"/>
                          </w:rPr>
                          <w:t xml:space="preserve">over the pulse flat-top </w:t>
                        </w:r>
                        <w:r w:rsidR="00DC0AF0">
                          <w:rPr>
                            <w:lang w:val="en-GB"/>
                          </w:rPr>
                          <w:t>defined as part of</w:t>
                        </w:r>
                        <w:r w:rsidR="00CB752D">
                          <w:rPr>
                            <w:lang w:val="en-GB"/>
                          </w:rPr>
                          <w:t xml:space="preserve"> </w:t>
                        </w:r>
                        <w:r w:rsidR="006E738A">
                          <w:rPr>
                            <w:lang w:val="en-GB"/>
                          </w:rPr>
                          <w:t xml:space="preserve">the </w:t>
                        </w:r>
                        <w:r w:rsidR="00CB752D">
                          <w:rPr>
                            <w:lang w:val="en-GB"/>
                          </w:rPr>
                          <w:t>firmware (and not software)</w:t>
                        </w:r>
                        <w:r w:rsidR="006E738A">
                          <w:rPr>
                            <w:lang w:val="en-GB"/>
                          </w:rPr>
                          <w:t xml:space="preserve"> functionality.</w:t>
                        </w:r>
                      </w:p>
                    </w:tc>
                  </w:tr>
                  <w:tr w:rsidR="00886D7A" w:rsidRPr="006228DB" w14:paraId="6633191C" w14:textId="77777777" w:rsidTr="009059E3">
                    <w:trPr>
                      <w:jc w:val="center"/>
                    </w:trPr>
                    <w:tc>
                      <w:tcPr>
                        <w:tcW w:w="1152" w:type="dxa"/>
                        <w:shd w:val="clear" w:color="auto" w:fill="auto"/>
                      </w:tcPr>
                      <w:p w14:paraId="16B8A66F" w14:textId="711DFAFE" w:rsidR="00886D7A" w:rsidRDefault="00872D43" w:rsidP="00756D03">
                        <w:pPr>
                          <w:jc w:val="center"/>
                          <w:rPr>
                            <w:lang w:val="en-GB"/>
                          </w:rPr>
                        </w:pPr>
                        <w:r>
                          <w:rPr>
                            <w:lang w:val="en-GB"/>
                          </w:rPr>
                          <w:t>2.4</w:t>
                        </w:r>
                      </w:p>
                    </w:tc>
                    <w:tc>
                      <w:tcPr>
                        <w:tcW w:w="1440" w:type="dxa"/>
                        <w:shd w:val="clear" w:color="auto" w:fill="auto"/>
                      </w:tcPr>
                      <w:p w14:paraId="44D5A18D" w14:textId="2632CA20" w:rsidR="00886D7A" w:rsidRPr="006228DB" w:rsidRDefault="00872D43" w:rsidP="00423FEE">
                        <w:pPr>
                          <w:jc w:val="center"/>
                          <w:rPr>
                            <w:rFonts w:cstheme="minorHAnsi"/>
                            <w:lang w:val="en-GB" w:eastAsia="ja-JP"/>
                          </w:rPr>
                        </w:pPr>
                        <w:r>
                          <w:rPr>
                            <w:rFonts w:cstheme="minorHAnsi"/>
                            <w:lang w:val="en-GB" w:eastAsia="ja-JP"/>
                          </w:rPr>
                          <w:t>2016-04-18</w:t>
                        </w:r>
                      </w:p>
                    </w:tc>
                    <w:tc>
                      <w:tcPr>
                        <w:tcW w:w="7776" w:type="dxa"/>
                        <w:shd w:val="clear" w:color="auto" w:fill="auto"/>
                      </w:tcPr>
                      <w:p w14:paraId="52A38506" w14:textId="4144301F" w:rsidR="00886D7A" w:rsidRPr="006228DB" w:rsidRDefault="006C2BD1" w:rsidP="006C2BD1">
                        <w:pPr>
                          <w:rPr>
                            <w:lang w:val="en-GB"/>
                          </w:rPr>
                        </w:pPr>
                        <w:r>
                          <w:rPr>
                            <w:lang w:val="en-GB"/>
                          </w:rPr>
                          <w:t xml:space="preserve">Modified </w:t>
                        </w:r>
                        <w:r w:rsidR="00187279">
                          <w:rPr>
                            <w:lang w:val="en-GB"/>
                          </w:rPr>
                          <w:t xml:space="preserve">after the Skype meeting with Matthias and </w:t>
                        </w:r>
                        <w:proofErr w:type="spellStart"/>
                        <w:r w:rsidR="00187279">
                          <w:rPr>
                            <w:lang w:val="en-GB"/>
                          </w:rPr>
                          <w:t>Hinko</w:t>
                        </w:r>
                        <w:proofErr w:type="spellEnd"/>
                        <w:r w:rsidR="00187279">
                          <w:rPr>
                            <w:lang w:val="en-GB"/>
                          </w:rPr>
                          <w:t xml:space="preserve"> on April 15</w:t>
                        </w:r>
                        <w:r w:rsidR="00187279" w:rsidRPr="00187279">
                          <w:rPr>
                            <w:vertAlign w:val="superscript"/>
                            <w:lang w:val="en-GB"/>
                          </w:rPr>
                          <w:t>th</w:t>
                        </w:r>
                        <w:r w:rsidR="00187279">
                          <w:rPr>
                            <w:lang w:val="en-GB"/>
                          </w:rPr>
                          <w:t xml:space="preserve"> 2016</w:t>
                        </w:r>
                      </w:p>
                    </w:tc>
                  </w:tr>
                  <w:tr w:rsidR="00886D7A" w:rsidRPr="006228DB" w14:paraId="5CF676DF" w14:textId="77777777" w:rsidTr="009059E3">
                    <w:trPr>
                      <w:jc w:val="center"/>
                    </w:trPr>
                    <w:tc>
                      <w:tcPr>
                        <w:tcW w:w="1152" w:type="dxa"/>
                        <w:shd w:val="clear" w:color="auto" w:fill="auto"/>
                      </w:tcPr>
                      <w:p w14:paraId="53966759" w14:textId="3857CE1F" w:rsidR="00886D7A" w:rsidRDefault="003D10E6" w:rsidP="00756D03">
                        <w:pPr>
                          <w:jc w:val="center"/>
                          <w:rPr>
                            <w:lang w:val="en-GB"/>
                          </w:rPr>
                        </w:pPr>
                        <w:r>
                          <w:rPr>
                            <w:lang w:val="en-GB"/>
                          </w:rPr>
                          <w:t>2.5</w:t>
                        </w:r>
                      </w:p>
                    </w:tc>
                    <w:tc>
                      <w:tcPr>
                        <w:tcW w:w="1440" w:type="dxa"/>
                        <w:shd w:val="clear" w:color="auto" w:fill="auto"/>
                      </w:tcPr>
                      <w:p w14:paraId="4C0796C0" w14:textId="1B8B588D" w:rsidR="00886D7A" w:rsidRPr="006228DB" w:rsidRDefault="003D10E6" w:rsidP="00423FEE">
                        <w:pPr>
                          <w:jc w:val="center"/>
                          <w:rPr>
                            <w:rFonts w:cstheme="minorHAnsi"/>
                            <w:lang w:val="en-GB" w:eastAsia="ja-JP"/>
                          </w:rPr>
                        </w:pPr>
                        <w:r>
                          <w:rPr>
                            <w:rFonts w:cstheme="minorHAnsi"/>
                            <w:lang w:val="en-GB" w:eastAsia="ja-JP"/>
                          </w:rPr>
                          <w:t>2016-05-16</w:t>
                        </w:r>
                      </w:p>
                    </w:tc>
                    <w:tc>
                      <w:tcPr>
                        <w:tcW w:w="7776" w:type="dxa"/>
                        <w:shd w:val="clear" w:color="auto" w:fill="auto"/>
                      </w:tcPr>
                      <w:p w14:paraId="5A2F2049" w14:textId="2F60C516" w:rsidR="00886D7A" w:rsidRPr="006228DB" w:rsidRDefault="0065008C" w:rsidP="00FA0C71">
                        <w:pPr>
                          <w:rPr>
                            <w:lang w:val="en-GB"/>
                          </w:rPr>
                        </w:pPr>
                        <w:r>
                          <w:rPr>
                            <w:lang w:val="en-GB"/>
                          </w:rPr>
                          <w:t>ACCT calibration was</w:t>
                        </w:r>
                        <w:r w:rsidR="003D10E6">
                          <w:rPr>
                            <w:lang w:val="en-GB"/>
                          </w:rPr>
                          <w:t xml:space="preserve"> added to the document. </w:t>
                        </w:r>
                      </w:p>
                    </w:tc>
                  </w:tr>
                  <w:tr w:rsidR="00385F17" w:rsidRPr="006228DB" w14:paraId="11AB3C59" w14:textId="77777777" w:rsidTr="00385F17">
                    <w:trPr>
                      <w:jc w:val="center"/>
                    </w:trPr>
                    <w:tc>
                      <w:tcPr>
                        <w:tcW w:w="1152" w:type="dxa"/>
                      </w:tcPr>
                      <w:p w14:paraId="1E135039" w14:textId="38FF3ABA" w:rsidR="00385F17" w:rsidRDefault="00124773" w:rsidP="00124773">
                        <w:pPr>
                          <w:jc w:val="center"/>
                          <w:rPr>
                            <w:lang w:val="en-GB"/>
                          </w:rPr>
                        </w:pPr>
                        <w:r>
                          <w:rPr>
                            <w:lang w:val="en-GB"/>
                          </w:rPr>
                          <w:t>3</w:t>
                        </w:r>
                        <w:r w:rsidR="00C26F0E">
                          <w:rPr>
                            <w:lang w:val="en-GB"/>
                          </w:rPr>
                          <w:t>.</w:t>
                        </w:r>
                        <w:r>
                          <w:rPr>
                            <w:lang w:val="en-GB"/>
                          </w:rPr>
                          <w:t>0</w:t>
                        </w:r>
                      </w:p>
                    </w:tc>
                    <w:tc>
                      <w:tcPr>
                        <w:tcW w:w="1440" w:type="dxa"/>
                      </w:tcPr>
                      <w:p w14:paraId="65F95812" w14:textId="4064CE86" w:rsidR="00385F17" w:rsidRPr="006228DB" w:rsidRDefault="00C26F0E" w:rsidP="00423FEE">
                        <w:pPr>
                          <w:jc w:val="center"/>
                          <w:rPr>
                            <w:rFonts w:cstheme="minorHAnsi"/>
                            <w:lang w:val="en-GB" w:eastAsia="ja-JP"/>
                          </w:rPr>
                        </w:pPr>
                        <w:r>
                          <w:rPr>
                            <w:rFonts w:cstheme="minorHAnsi"/>
                            <w:lang w:val="en-GB" w:eastAsia="ja-JP"/>
                          </w:rPr>
                          <w:t>2016-10-10</w:t>
                        </w:r>
                      </w:p>
                    </w:tc>
                    <w:tc>
                      <w:tcPr>
                        <w:tcW w:w="7776" w:type="dxa"/>
                      </w:tcPr>
                      <w:p w14:paraId="29B4A1AD" w14:textId="58CE35DB" w:rsidR="00385F17" w:rsidRPr="006228DB" w:rsidRDefault="00124773" w:rsidP="00533EB0">
                        <w:pPr>
                          <w:rPr>
                            <w:lang w:val="en-GB"/>
                          </w:rPr>
                        </w:pPr>
                        <w:r>
                          <w:rPr>
                            <w:lang w:val="en-GB"/>
                          </w:rPr>
                          <w:t>M</w:t>
                        </w:r>
                        <w:r w:rsidR="00C26F0E">
                          <w:rPr>
                            <w:lang w:val="en-GB"/>
                          </w:rPr>
                          <w:t>odifi</w:t>
                        </w:r>
                        <w:r w:rsidR="00533EB0">
                          <w:rPr>
                            <w:lang w:val="en-GB"/>
                          </w:rPr>
                          <w:t>ed</w:t>
                        </w:r>
                        <w:r w:rsidR="00C26F0E">
                          <w:rPr>
                            <w:lang w:val="en-GB"/>
                          </w:rPr>
                          <w:t xml:space="preserve"> following the BCM kick</w:t>
                        </w:r>
                        <w:r w:rsidR="004A0E6A">
                          <w:rPr>
                            <w:lang w:val="en-GB"/>
                          </w:rPr>
                          <w:t>-</w:t>
                        </w:r>
                        <w:r w:rsidR="00C26F0E">
                          <w:rPr>
                            <w:lang w:val="en-GB"/>
                          </w:rPr>
                          <w:t>off meeting (</w:t>
                        </w:r>
                        <w:r w:rsidR="006F288C">
                          <w:rPr>
                            <w:lang w:val="en-GB"/>
                          </w:rPr>
                          <w:t>Oct. 6</w:t>
                        </w:r>
                        <w:r w:rsidR="006F288C" w:rsidRPr="00295852">
                          <w:rPr>
                            <w:vertAlign w:val="superscript"/>
                            <w:lang w:val="en-GB"/>
                          </w:rPr>
                          <w:t>th</w:t>
                        </w:r>
                        <w:r w:rsidR="006F288C">
                          <w:rPr>
                            <w:lang w:val="en-GB"/>
                          </w:rPr>
                          <w:t>-7</w:t>
                        </w:r>
                        <w:r w:rsidR="006F288C" w:rsidRPr="00295852">
                          <w:rPr>
                            <w:vertAlign w:val="superscript"/>
                            <w:lang w:val="en-GB"/>
                          </w:rPr>
                          <w:t>th</w:t>
                        </w:r>
                        <w:r w:rsidR="006F288C">
                          <w:rPr>
                            <w:lang w:val="en-GB"/>
                          </w:rPr>
                          <w:t xml:space="preserve"> 2016)</w:t>
                        </w:r>
                        <w:r>
                          <w:rPr>
                            <w:lang w:val="en-GB"/>
                          </w:rPr>
                          <w:t>.</w:t>
                        </w:r>
                        <w:r w:rsidR="00C56C64">
                          <w:rPr>
                            <w:lang w:val="en-GB"/>
                          </w:rPr>
                          <w:t xml:space="preserve"> Several requirements further broken down with the intent of having one stake holder per requirement.</w:t>
                        </w:r>
                        <w:r w:rsidR="00533EB0">
                          <w:rPr>
                            <w:lang w:val="en-GB"/>
                          </w:rPr>
                          <w:t xml:space="preserve"> The terms “custom firmware” and “integration firmware” were used throughout the document to avoid confusions. Acceptance tests and verification methods were added to the document.</w:t>
                        </w:r>
                      </w:p>
                    </w:tc>
                  </w:tr>
                  <w:tr w:rsidR="008A3FAD" w:rsidRPr="006228DB" w14:paraId="642A1BA7" w14:textId="77777777" w:rsidTr="00385F17">
                    <w:trPr>
                      <w:jc w:val="center"/>
                      <w:ins w:id="0" w:author="Microsoft Office User" w:date="2017-02-03T13:52:00Z"/>
                    </w:trPr>
                    <w:tc>
                      <w:tcPr>
                        <w:tcW w:w="1152" w:type="dxa"/>
                      </w:tcPr>
                      <w:p w14:paraId="593684AC" w14:textId="3E73AF82" w:rsidR="008A3FAD" w:rsidRDefault="008A3FAD" w:rsidP="00124773">
                        <w:pPr>
                          <w:jc w:val="center"/>
                          <w:rPr>
                            <w:ins w:id="1" w:author="Microsoft Office User" w:date="2017-02-03T13:52:00Z"/>
                            <w:lang w:val="en-GB"/>
                          </w:rPr>
                        </w:pPr>
                        <w:ins w:id="2" w:author="Microsoft Office User" w:date="2017-02-03T13:52:00Z">
                          <w:r>
                            <w:rPr>
                              <w:lang w:val="en-GB"/>
                            </w:rPr>
                            <w:t>4.0</w:t>
                          </w:r>
                        </w:ins>
                      </w:p>
                    </w:tc>
                    <w:tc>
                      <w:tcPr>
                        <w:tcW w:w="1440" w:type="dxa"/>
                      </w:tcPr>
                      <w:p w14:paraId="1B8C96A6" w14:textId="7720DFE5" w:rsidR="008A3FAD" w:rsidRDefault="008A3FAD" w:rsidP="00423FEE">
                        <w:pPr>
                          <w:jc w:val="center"/>
                          <w:rPr>
                            <w:ins w:id="3" w:author="Microsoft Office User" w:date="2017-02-03T13:52:00Z"/>
                            <w:rFonts w:cstheme="minorHAnsi"/>
                            <w:lang w:val="en-GB" w:eastAsia="ja-JP"/>
                          </w:rPr>
                        </w:pPr>
                        <w:ins w:id="4" w:author="Microsoft Office User" w:date="2017-02-03T13:52:00Z">
                          <w:r>
                            <w:rPr>
                              <w:rFonts w:cstheme="minorHAnsi"/>
                              <w:lang w:val="en-GB" w:eastAsia="ja-JP"/>
                            </w:rPr>
                            <w:t>2017-02-03</w:t>
                          </w:r>
                        </w:ins>
                      </w:p>
                    </w:tc>
                    <w:tc>
                      <w:tcPr>
                        <w:tcW w:w="7776" w:type="dxa"/>
                      </w:tcPr>
                      <w:p w14:paraId="7B7C21D0" w14:textId="2364ABC5" w:rsidR="008A3FAD" w:rsidRDefault="008A3FAD" w:rsidP="00533EB0">
                        <w:pPr>
                          <w:rPr>
                            <w:ins w:id="5" w:author="Microsoft Office User" w:date="2017-02-03T13:52:00Z"/>
                            <w:lang w:val="en-GB"/>
                          </w:rPr>
                        </w:pPr>
                        <w:ins w:id="6" w:author="Microsoft Office User" w:date="2017-02-03T13:52:00Z">
                          <w:r>
                            <w:rPr>
                              <w:lang w:val="en-GB"/>
                            </w:rPr>
                            <w:t xml:space="preserve">Results of </w:t>
                          </w:r>
                        </w:ins>
                        <w:ins w:id="7" w:author="Microsoft Office User" w:date="2017-02-03T14:08:00Z">
                          <w:r w:rsidR="00592C5B">
                            <w:rPr>
                              <w:lang w:val="en-GB"/>
                            </w:rPr>
                            <w:t xml:space="preserve">FW </w:t>
                          </w:r>
                        </w:ins>
                        <w:ins w:id="8" w:author="Microsoft Office User" w:date="2017-02-03T13:52:00Z">
                          <w:r>
                            <w:rPr>
                              <w:lang w:val="en-GB"/>
                            </w:rPr>
                            <w:t xml:space="preserve">acceptance tests </w:t>
                          </w:r>
                        </w:ins>
                        <w:ins w:id="9" w:author="Microsoft Office User" w:date="2017-02-23T13:18:00Z">
                          <w:r w:rsidR="00726062">
                            <w:rPr>
                              <w:lang w:val="en-GB"/>
                            </w:rPr>
                            <w:t xml:space="preserve">were </w:t>
                          </w:r>
                        </w:ins>
                        <w:ins w:id="10" w:author="Microsoft Office User" w:date="2017-02-03T13:52:00Z">
                          <w:r>
                            <w:rPr>
                              <w:lang w:val="en-GB"/>
                            </w:rPr>
                            <w:t>added to the document.</w:t>
                          </w:r>
                        </w:ins>
                      </w:p>
                    </w:tc>
                  </w:tr>
                </w:tbl>
                <w:p w14:paraId="385FCEE9" w14:textId="77777777" w:rsidR="00804FF0" w:rsidRPr="006228DB" w:rsidRDefault="00804FF0" w:rsidP="00462E04">
                  <w:pPr>
                    <w:rPr>
                      <w:lang w:val="en-GB"/>
                    </w:rPr>
                  </w:pPr>
                </w:p>
                <w:p w14:paraId="4E918401" w14:textId="77777777" w:rsidR="00DA67D6" w:rsidRPr="006228DB" w:rsidRDefault="00DA67D6" w:rsidP="00F63BBD">
                  <w:pPr>
                    <w:jc w:val="center"/>
                    <w:rPr>
                      <w:lang w:val="en-GB"/>
                    </w:rPr>
                  </w:pPr>
                </w:p>
                <w:p w14:paraId="3F81FF84" w14:textId="77777777" w:rsidR="00570C96" w:rsidRPr="006228DB" w:rsidRDefault="00570C96" w:rsidP="00F63BBD">
                  <w:pPr>
                    <w:jc w:val="center"/>
                    <w:rPr>
                      <w:lang w:val="en-GB"/>
                    </w:rPr>
                  </w:pPr>
                </w:p>
              </w:tc>
            </w:tr>
          </w:tbl>
          <w:p w14:paraId="667C2331" w14:textId="77777777" w:rsidR="00694B4A" w:rsidRPr="006228DB" w:rsidRDefault="00694B4A" w:rsidP="00F63BBD">
            <w:pPr>
              <w:jc w:val="center"/>
              <w:rPr>
                <w:lang w:val="en-GB"/>
              </w:rPr>
            </w:pPr>
          </w:p>
        </w:tc>
      </w:tr>
    </w:tbl>
    <w:p w14:paraId="2C0CA1DF" w14:textId="77777777" w:rsidR="00F87561" w:rsidRPr="006228DB" w:rsidRDefault="00F87561" w:rsidP="00B64B18">
      <w:pPr>
        <w:jc w:val="center"/>
        <w:rPr>
          <w:b/>
          <w:color w:val="FFFFFF" w:themeColor="background1"/>
          <w:lang w:val="en-GB"/>
        </w:rPr>
        <w:sectPr w:rsidR="00F87561" w:rsidRPr="006228DB" w:rsidSect="009059E3">
          <w:headerReference w:type="default" r:id="rId8"/>
          <w:footerReference w:type="default" r:id="rId9"/>
          <w:pgSz w:w="11907" w:h="16839" w:code="9"/>
          <w:pgMar w:top="720" w:right="720" w:bottom="720" w:left="720" w:header="708" w:footer="708" w:gutter="0"/>
          <w:cols w:space="708"/>
          <w:docGrid w:linePitch="360"/>
        </w:sectPr>
      </w:pPr>
    </w:p>
    <w:tbl>
      <w:tblPr>
        <w:tblStyle w:val="TableGrid"/>
        <w:tblW w:w="10857" w:type="dxa"/>
        <w:jc w:val="center"/>
        <w:tblLayout w:type="fixed"/>
        <w:tblLook w:val="04A0" w:firstRow="1" w:lastRow="0" w:firstColumn="1" w:lastColumn="0" w:noHBand="0" w:noVBand="1"/>
      </w:tblPr>
      <w:tblGrid>
        <w:gridCol w:w="143"/>
        <w:gridCol w:w="10597"/>
        <w:gridCol w:w="117"/>
      </w:tblGrid>
      <w:tr w:rsidR="0086139E" w:rsidRPr="006228DB" w14:paraId="1874E64E" w14:textId="77777777" w:rsidTr="00482DBF">
        <w:trPr>
          <w:gridBefore w:val="1"/>
          <w:wBefore w:w="143" w:type="dxa"/>
          <w:cantSplit/>
          <w:trHeight w:hRule="exact" w:val="10800"/>
          <w:jc w:val="center"/>
        </w:trPr>
        <w:tc>
          <w:tcPr>
            <w:tcW w:w="10714" w:type="dxa"/>
            <w:gridSpan w:val="2"/>
          </w:tcPr>
          <w:tbl>
            <w:tblPr>
              <w:tblStyle w:val="TableGrid"/>
              <w:tblW w:w="10559" w:type="dxa"/>
              <w:tblLayout w:type="fixed"/>
              <w:tblLook w:val="04A0" w:firstRow="1" w:lastRow="0" w:firstColumn="1" w:lastColumn="0" w:noHBand="0" w:noVBand="1"/>
            </w:tblPr>
            <w:tblGrid>
              <w:gridCol w:w="10559"/>
            </w:tblGrid>
            <w:tr w:rsidR="0086139E" w:rsidRPr="006228DB" w14:paraId="5E2F78A5" w14:textId="77777777" w:rsidTr="004B6206">
              <w:trPr>
                <w:trHeight w:val="280"/>
              </w:trPr>
              <w:tc>
                <w:tcPr>
                  <w:tcW w:w="10559" w:type="dxa"/>
                  <w:shd w:val="clear" w:color="auto" w:fill="1F497D" w:themeFill="text2"/>
                  <w:vAlign w:val="center"/>
                </w:tcPr>
                <w:p w14:paraId="7BAAB004" w14:textId="17C1005B" w:rsidR="0086139E" w:rsidRPr="006228DB" w:rsidRDefault="00AB1039" w:rsidP="00B64B18">
                  <w:pPr>
                    <w:jc w:val="center"/>
                    <w:rPr>
                      <w:b/>
                      <w:color w:val="FFFFFF" w:themeColor="background1"/>
                      <w:lang w:val="en-GB"/>
                    </w:rPr>
                  </w:pPr>
                  <w:r>
                    <w:rPr>
                      <w:b/>
                      <w:color w:val="FFFFFF" w:themeColor="background1"/>
                      <w:lang w:val="en-GB"/>
                    </w:rPr>
                    <w:lastRenderedPageBreak/>
                    <w:t>Background</w:t>
                  </w:r>
                </w:p>
              </w:tc>
            </w:tr>
            <w:tr w:rsidR="0086139E" w:rsidRPr="006228DB" w14:paraId="6C7789CD" w14:textId="77777777" w:rsidTr="004B6206">
              <w:trPr>
                <w:trHeight w:val="11059"/>
              </w:trPr>
              <w:tc>
                <w:tcPr>
                  <w:tcW w:w="10559" w:type="dxa"/>
                </w:tcPr>
                <w:p w14:paraId="2D485243" w14:textId="45955AB7" w:rsidR="001C7355" w:rsidRDefault="001C7355" w:rsidP="00E12D0A">
                  <w:pPr>
                    <w:rPr>
                      <w:lang w:val="en-GB"/>
                    </w:rPr>
                  </w:pPr>
                </w:p>
                <w:p w14:paraId="4A88AF4D" w14:textId="62376DE9" w:rsidR="001C7355" w:rsidRPr="00AB1039" w:rsidRDefault="00AB1039" w:rsidP="00E12D0A">
                  <w:pPr>
                    <w:rPr>
                      <w:u w:val="single"/>
                      <w:lang w:val="en-GB"/>
                    </w:rPr>
                  </w:pPr>
                  <w:r w:rsidRPr="00AB1039">
                    <w:rPr>
                      <w:u w:val="single"/>
                      <w:lang w:val="en-GB"/>
                    </w:rPr>
                    <w:t>Background</w:t>
                  </w:r>
                </w:p>
                <w:p w14:paraId="03806F19" w14:textId="77777777" w:rsidR="008C2B04" w:rsidRDefault="00E12D0A" w:rsidP="00E12D0A">
                  <w:pPr>
                    <w:rPr>
                      <w:lang w:val="en-GB"/>
                    </w:rPr>
                  </w:pPr>
                  <w:r>
                    <w:rPr>
                      <w:lang w:val="en-GB"/>
                    </w:rPr>
                    <w:t xml:space="preserve"> </w:t>
                  </w:r>
                  <w:r w:rsidR="008C2B04">
                    <w:rPr>
                      <w:lang w:val="en-GB"/>
                    </w:rPr>
                    <w:t xml:space="preserve"> </w:t>
                  </w:r>
                </w:p>
                <w:p w14:paraId="71C73B39" w14:textId="2BF4C05B" w:rsidR="00AB1039" w:rsidRDefault="00AB1039" w:rsidP="00E12D0A">
                  <w:pPr>
                    <w:rPr>
                      <w:lang w:val="en-GB"/>
                    </w:rPr>
                  </w:pPr>
                  <w:r>
                    <w:rPr>
                      <w:lang w:val="en-GB"/>
                    </w:rPr>
                    <w:t xml:space="preserve">The ESS LEBT will include one ACCT toroid that will be integrated </w:t>
                  </w:r>
                  <w:r w:rsidR="00BC5C9D">
                    <w:rPr>
                      <w:lang w:val="en-GB"/>
                    </w:rPr>
                    <w:t>into</w:t>
                  </w:r>
                  <w:r>
                    <w:rPr>
                      <w:lang w:val="en-GB"/>
                    </w:rPr>
                    <w:t xml:space="preserve"> the LEBT-RFQ interface. The LEBT will be commissioned in 201</w:t>
                  </w:r>
                  <w:r w:rsidR="00CE2DFE">
                    <w:rPr>
                      <w:lang w:val="en-GB"/>
                    </w:rPr>
                    <w:t>7 in Catania-Italy. The ACCT will be used</w:t>
                  </w:r>
                  <w:r>
                    <w:rPr>
                      <w:lang w:val="en-GB"/>
                    </w:rPr>
                    <w:t xml:space="preserve"> to measure the pulsed </w:t>
                  </w:r>
                  <w:r w:rsidR="000E0DE2">
                    <w:rPr>
                      <w:lang w:val="en-GB"/>
                    </w:rPr>
                    <w:t>beam</w:t>
                  </w:r>
                  <w:r w:rsidR="00CE490F">
                    <w:rPr>
                      <w:lang w:val="en-GB"/>
                    </w:rPr>
                    <w:t xml:space="preserve"> </w:t>
                  </w:r>
                  <w:r>
                    <w:rPr>
                      <w:lang w:val="en-GB"/>
                    </w:rPr>
                    <w:t>current</w:t>
                  </w:r>
                  <w:r w:rsidR="000E0DE2">
                    <w:rPr>
                      <w:lang w:val="en-GB"/>
                    </w:rPr>
                    <w:t xml:space="preserve"> at the LEBT output</w:t>
                  </w:r>
                  <w:r>
                    <w:rPr>
                      <w:lang w:val="en-GB"/>
                    </w:rPr>
                    <w:t>.</w:t>
                  </w:r>
                </w:p>
                <w:p w14:paraId="489A1672" w14:textId="77777777" w:rsidR="00CE490F" w:rsidRDefault="00CE490F" w:rsidP="00E12D0A">
                  <w:pPr>
                    <w:rPr>
                      <w:lang w:val="en-GB"/>
                    </w:rPr>
                  </w:pPr>
                </w:p>
                <w:p w14:paraId="7C9DECEF" w14:textId="3701A71D" w:rsidR="00423FCC" w:rsidRDefault="00423FCC" w:rsidP="00E12D0A">
                  <w:pPr>
                    <w:rPr>
                      <w:lang w:val="en-GB"/>
                    </w:rPr>
                  </w:pPr>
                  <w:r>
                    <w:rPr>
                      <w:lang w:val="en-GB"/>
                    </w:rPr>
                    <w:t xml:space="preserve">The ESS ACCT system </w:t>
                  </w:r>
                  <w:r w:rsidR="00BC5C9D">
                    <w:rPr>
                      <w:lang w:val="en-GB"/>
                    </w:rPr>
                    <w:t xml:space="preserve">will </w:t>
                  </w:r>
                  <w:r>
                    <w:rPr>
                      <w:lang w:val="en-GB"/>
                    </w:rPr>
                    <w:t xml:space="preserve">include custom hardware, firmware and software. It is planned to test and verify </w:t>
                  </w:r>
                  <w:r w:rsidR="009C4117">
                    <w:rPr>
                      <w:lang w:val="en-GB"/>
                    </w:rPr>
                    <w:t xml:space="preserve">the </w:t>
                  </w:r>
                  <w:r w:rsidR="000E0DE2">
                    <w:rPr>
                      <w:lang w:val="en-GB"/>
                    </w:rPr>
                    <w:t>critical parts</w:t>
                  </w:r>
                  <w:r w:rsidR="008451FD">
                    <w:rPr>
                      <w:lang w:val="en-GB"/>
                    </w:rPr>
                    <w:t xml:space="preserve"> </w:t>
                  </w:r>
                  <w:r w:rsidR="000E0DE2">
                    <w:rPr>
                      <w:lang w:val="en-GB"/>
                    </w:rPr>
                    <w:t xml:space="preserve">of the system </w:t>
                  </w:r>
                  <w:r>
                    <w:rPr>
                      <w:lang w:val="en-GB"/>
                    </w:rPr>
                    <w:t xml:space="preserve">during the LEBT tests in Catania before final installation in the ESS </w:t>
                  </w:r>
                  <w:proofErr w:type="spellStart"/>
                  <w:r>
                    <w:rPr>
                      <w:lang w:val="en-GB"/>
                    </w:rPr>
                    <w:t>linac</w:t>
                  </w:r>
                  <w:proofErr w:type="spellEnd"/>
                  <w:r w:rsidR="009C4117">
                    <w:rPr>
                      <w:lang w:val="en-GB"/>
                    </w:rPr>
                    <w:t xml:space="preserve"> tunnel</w:t>
                  </w:r>
                  <w:r>
                    <w:rPr>
                      <w:lang w:val="en-GB"/>
                    </w:rPr>
                    <w:t xml:space="preserve">. </w:t>
                  </w:r>
                </w:p>
                <w:p w14:paraId="519792CC" w14:textId="77777777" w:rsidR="00423FCC" w:rsidRDefault="00423FCC" w:rsidP="00E12D0A">
                  <w:pPr>
                    <w:rPr>
                      <w:lang w:val="en-GB"/>
                    </w:rPr>
                  </w:pPr>
                </w:p>
                <w:p w14:paraId="5A5BDD38" w14:textId="6E83C679" w:rsidR="00CE490F" w:rsidRDefault="00423FCC" w:rsidP="00E12D0A">
                  <w:pPr>
                    <w:rPr>
                      <w:lang w:val="en-GB"/>
                    </w:rPr>
                  </w:pPr>
                  <w:r>
                    <w:rPr>
                      <w:lang w:val="en-GB"/>
                    </w:rPr>
                    <w:t xml:space="preserve">The LEBT ACCT </w:t>
                  </w:r>
                  <w:r w:rsidR="009C4117">
                    <w:rPr>
                      <w:lang w:val="en-GB"/>
                    </w:rPr>
                    <w:t xml:space="preserve">toroid will be of </w:t>
                  </w:r>
                  <w:proofErr w:type="spellStart"/>
                  <w:r w:rsidR="009C4117">
                    <w:rPr>
                      <w:lang w:val="en-GB"/>
                    </w:rPr>
                    <w:t>Bergoz</w:t>
                  </w:r>
                  <w:proofErr w:type="spellEnd"/>
                  <w:r w:rsidR="009C4117">
                    <w:rPr>
                      <w:lang w:val="en-GB"/>
                    </w:rPr>
                    <w:t xml:space="preserve"> type</w:t>
                  </w:r>
                  <w:r>
                    <w:rPr>
                      <w:lang w:val="en-GB"/>
                    </w:rPr>
                    <w:t xml:space="preserve">. The ACCT front-end electronics will be </w:t>
                  </w:r>
                  <w:r w:rsidR="00E9453B">
                    <w:rPr>
                      <w:lang w:val="en-GB"/>
                    </w:rPr>
                    <w:t xml:space="preserve">of </w:t>
                  </w:r>
                  <w:proofErr w:type="spellStart"/>
                  <w:r>
                    <w:rPr>
                      <w:lang w:val="en-GB"/>
                    </w:rPr>
                    <w:t>Bergoz</w:t>
                  </w:r>
                  <w:proofErr w:type="spellEnd"/>
                  <w:r>
                    <w:rPr>
                      <w:lang w:val="en-GB"/>
                    </w:rPr>
                    <w:t xml:space="preserve"> ACCT-E </w:t>
                  </w:r>
                  <w:r w:rsidR="009A082C">
                    <w:rPr>
                      <w:lang w:val="en-GB"/>
                    </w:rPr>
                    <w:t xml:space="preserve">type </w:t>
                  </w:r>
                  <w:r>
                    <w:rPr>
                      <w:lang w:val="en-GB"/>
                    </w:rPr>
                    <w:t>with full-scale current range of +/- 100 mA</w:t>
                  </w:r>
                  <w:r w:rsidR="009C4117">
                    <w:rPr>
                      <w:lang w:val="en-GB"/>
                    </w:rPr>
                    <w:t xml:space="preserve"> and bandwidth of 3 Hz – 1 </w:t>
                  </w:r>
                  <w:proofErr w:type="spellStart"/>
                  <w:r w:rsidR="009C4117">
                    <w:rPr>
                      <w:lang w:val="en-GB"/>
                    </w:rPr>
                    <w:t>MHz</w:t>
                  </w:r>
                  <w:r>
                    <w:rPr>
                      <w:lang w:val="en-GB"/>
                    </w:rPr>
                    <w:t>.</w:t>
                  </w:r>
                  <w:proofErr w:type="spellEnd"/>
                  <w:r>
                    <w:rPr>
                      <w:lang w:val="en-GB"/>
                    </w:rPr>
                    <w:t xml:space="preserve"> </w:t>
                  </w:r>
                </w:p>
                <w:p w14:paraId="3794EC39" w14:textId="77777777" w:rsidR="00423FCC" w:rsidRDefault="00423FCC" w:rsidP="00E12D0A">
                  <w:pPr>
                    <w:rPr>
                      <w:lang w:val="en-GB"/>
                    </w:rPr>
                  </w:pPr>
                </w:p>
                <w:p w14:paraId="4CCCD0BD" w14:textId="5E59DC05" w:rsidR="00423FCC" w:rsidRDefault="00423FCC" w:rsidP="00E12D0A">
                  <w:pPr>
                    <w:rPr>
                      <w:lang w:val="en-GB"/>
                    </w:rPr>
                  </w:pPr>
                  <w:r>
                    <w:rPr>
                      <w:lang w:val="en-GB"/>
                    </w:rPr>
                    <w:t>The ACCT readout electronics will be based on the uTCA.4 standard. It is planned to use a Struck SIS8900 RTM in combination with a Struck SIS8300-L</w:t>
                  </w:r>
                  <w:r w:rsidR="0032615D">
                    <w:rPr>
                      <w:lang w:val="en-GB"/>
                    </w:rPr>
                    <w:t>2D</w:t>
                  </w:r>
                  <w:r>
                    <w:rPr>
                      <w:lang w:val="en-GB"/>
                    </w:rPr>
                    <w:t xml:space="preserve"> AMC for the early LEBT test in Catania.</w:t>
                  </w:r>
                </w:p>
                <w:p w14:paraId="6BD768E8" w14:textId="77777777" w:rsidR="00423FCC" w:rsidRDefault="00423FCC" w:rsidP="00E12D0A">
                  <w:pPr>
                    <w:rPr>
                      <w:lang w:val="en-GB"/>
                    </w:rPr>
                  </w:pPr>
                </w:p>
                <w:p w14:paraId="67372A23" w14:textId="18FCFE66" w:rsidR="00423FCC" w:rsidRDefault="009A082C" w:rsidP="00E12D0A">
                  <w:pPr>
                    <w:rPr>
                      <w:lang w:val="en-GB"/>
                    </w:rPr>
                  </w:pPr>
                  <w:r>
                    <w:rPr>
                      <w:lang w:val="en-GB"/>
                    </w:rPr>
                    <w:t>A</w:t>
                  </w:r>
                  <w:r w:rsidR="00423FCC">
                    <w:rPr>
                      <w:lang w:val="en-GB"/>
                    </w:rPr>
                    <w:t xml:space="preserve"> custom interface module </w:t>
                  </w:r>
                  <w:r>
                    <w:rPr>
                      <w:lang w:val="en-GB"/>
                    </w:rPr>
                    <w:t xml:space="preserve">will be used </w:t>
                  </w:r>
                  <w:r w:rsidR="00423FCC">
                    <w:rPr>
                      <w:lang w:val="en-GB"/>
                    </w:rPr>
                    <w:t xml:space="preserve">to match the ACCT-E </w:t>
                  </w:r>
                  <w:r>
                    <w:rPr>
                      <w:lang w:val="en-GB"/>
                    </w:rPr>
                    <w:t>voltage</w:t>
                  </w:r>
                  <w:r w:rsidR="00BC5C9D">
                    <w:rPr>
                      <w:lang w:val="en-GB"/>
                    </w:rPr>
                    <w:t xml:space="preserve"> and </w:t>
                  </w:r>
                  <w:r>
                    <w:rPr>
                      <w:lang w:val="en-GB"/>
                    </w:rPr>
                    <w:t xml:space="preserve">impedance </w:t>
                  </w:r>
                  <w:r w:rsidR="00423FCC">
                    <w:rPr>
                      <w:lang w:val="en-GB"/>
                    </w:rPr>
                    <w:t xml:space="preserve">to </w:t>
                  </w:r>
                  <w:r>
                    <w:rPr>
                      <w:lang w:val="en-GB"/>
                    </w:rPr>
                    <w:t>those o</w:t>
                  </w:r>
                  <w:r w:rsidR="000E0DE2">
                    <w:rPr>
                      <w:lang w:val="en-GB"/>
                    </w:rPr>
                    <w:t>f</w:t>
                  </w:r>
                  <w:r>
                    <w:rPr>
                      <w:lang w:val="en-GB"/>
                    </w:rPr>
                    <w:t xml:space="preserve"> </w:t>
                  </w:r>
                  <w:r w:rsidR="00423FCC">
                    <w:rPr>
                      <w:lang w:val="en-GB"/>
                    </w:rPr>
                    <w:t>the RTM.</w:t>
                  </w:r>
                </w:p>
                <w:p w14:paraId="5A59E43A" w14:textId="77777777" w:rsidR="00423FCC" w:rsidRDefault="00423FCC" w:rsidP="00E12D0A">
                  <w:pPr>
                    <w:rPr>
                      <w:lang w:val="en-GB"/>
                    </w:rPr>
                  </w:pPr>
                </w:p>
                <w:p w14:paraId="0DC5E990" w14:textId="4D856677" w:rsidR="00423FCC" w:rsidRDefault="00A90C3A" w:rsidP="00E12D0A">
                  <w:pPr>
                    <w:rPr>
                      <w:lang w:val="en-GB"/>
                    </w:rPr>
                  </w:pPr>
                  <w:r>
                    <w:rPr>
                      <w:lang w:val="en-GB"/>
                    </w:rPr>
                    <w:t>The ACCT firmware will consist of two parts being: 1) A custom firmware</w:t>
                  </w:r>
                  <w:r w:rsidR="00BC5C9D" w:rsidRPr="008433BE">
                    <w:rPr>
                      <w:lang w:val="en-GB"/>
                    </w:rPr>
                    <w:t xml:space="preserve"> </w:t>
                  </w:r>
                  <w:r w:rsidRPr="008433BE">
                    <w:rPr>
                      <w:lang w:val="en-GB"/>
                    </w:rPr>
                    <w:t>includ</w:t>
                  </w:r>
                  <w:r>
                    <w:rPr>
                      <w:lang w:val="en-GB"/>
                    </w:rPr>
                    <w:t xml:space="preserve">ing the algorithms relevant to the ACCT </w:t>
                  </w:r>
                  <w:r w:rsidR="00C005E6">
                    <w:rPr>
                      <w:lang w:val="en-GB"/>
                    </w:rPr>
                    <w:t xml:space="preserve">signal processing </w:t>
                  </w:r>
                  <w:r w:rsidR="002D5434">
                    <w:rPr>
                      <w:lang w:val="en-GB"/>
                    </w:rPr>
                    <w:t>such as</w:t>
                  </w:r>
                  <w:r w:rsidRPr="008433BE">
                    <w:rPr>
                      <w:lang w:val="en-GB"/>
                    </w:rPr>
                    <w:t xml:space="preserve"> </w:t>
                  </w:r>
                  <w:r w:rsidR="00671C05" w:rsidRPr="008433BE">
                    <w:rPr>
                      <w:lang w:val="en-GB"/>
                    </w:rPr>
                    <w:t>baseline level correction, droop compensation and interlock signal generation for machine protection.</w:t>
                  </w:r>
                  <w:r>
                    <w:rPr>
                      <w:lang w:val="en-GB"/>
                    </w:rPr>
                    <w:t xml:space="preserve"> 2) An integration firmware based on the original SIS8300-L2D firmware </w:t>
                  </w:r>
                  <w:r w:rsidR="00C005E6">
                    <w:rPr>
                      <w:lang w:val="en-GB"/>
                    </w:rPr>
                    <w:t xml:space="preserve">and </w:t>
                  </w:r>
                  <w:r>
                    <w:rPr>
                      <w:lang w:val="en-GB"/>
                    </w:rPr>
                    <w:t>tailored to the ESS BCM requirements</w:t>
                  </w:r>
                  <w:r w:rsidR="00C005E6">
                    <w:rPr>
                      <w:lang w:val="en-GB"/>
                    </w:rPr>
                    <w:t xml:space="preserve"> in terms of clock multiplexing, register and memory maps, data decimation etc.</w:t>
                  </w:r>
                </w:p>
                <w:p w14:paraId="0B13CEA7" w14:textId="77777777" w:rsidR="00671C05" w:rsidRDefault="00671C05" w:rsidP="00E12D0A">
                  <w:pPr>
                    <w:rPr>
                      <w:lang w:val="en-GB"/>
                    </w:rPr>
                  </w:pPr>
                </w:p>
                <w:p w14:paraId="11EB9C83" w14:textId="0405293A" w:rsidR="00671C05" w:rsidRDefault="008A0ED9" w:rsidP="00E12D0A">
                  <w:pPr>
                    <w:rPr>
                      <w:lang w:val="en-GB"/>
                    </w:rPr>
                  </w:pPr>
                  <w:r>
                    <w:rPr>
                      <w:lang w:val="en-GB"/>
                    </w:rPr>
                    <w:t>The</w:t>
                  </w:r>
                  <w:r w:rsidR="00671C05">
                    <w:rPr>
                      <w:lang w:val="en-GB"/>
                    </w:rPr>
                    <w:t xml:space="preserve"> readout electronics </w:t>
                  </w:r>
                  <w:r w:rsidR="00E9453B">
                    <w:rPr>
                      <w:lang w:val="en-GB"/>
                    </w:rPr>
                    <w:t>need to</w:t>
                  </w:r>
                  <w:r w:rsidR="00671C05">
                    <w:rPr>
                      <w:lang w:val="en-GB"/>
                    </w:rPr>
                    <w:t xml:space="preserve"> be integrated into EPICS. </w:t>
                  </w:r>
                  <w:r w:rsidR="009C1B66">
                    <w:rPr>
                      <w:lang w:val="en-GB"/>
                    </w:rPr>
                    <w:t>Display</w:t>
                  </w:r>
                  <w:r>
                    <w:rPr>
                      <w:lang w:val="en-GB"/>
                    </w:rPr>
                    <w:t xml:space="preserve"> </w:t>
                  </w:r>
                  <w:r w:rsidR="00BC5C9D">
                    <w:rPr>
                      <w:lang w:val="en-GB"/>
                    </w:rPr>
                    <w:t xml:space="preserve">of the </w:t>
                  </w:r>
                  <w:r>
                    <w:rPr>
                      <w:lang w:val="en-GB"/>
                    </w:rPr>
                    <w:t xml:space="preserve">ACCT output data and control of </w:t>
                  </w:r>
                  <w:r w:rsidR="00BC5C9D">
                    <w:rPr>
                      <w:lang w:val="en-GB"/>
                    </w:rPr>
                    <w:t xml:space="preserve">the </w:t>
                  </w:r>
                  <w:r>
                    <w:rPr>
                      <w:lang w:val="en-GB"/>
                    </w:rPr>
                    <w:t xml:space="preserve">settings will be through a </w:t>
                  </w:r>
                  <w:r w:rsidR="00BC5C9D">
                    <w:rPr>
                      <w:lang w:val="en-GB"/>
                    </w:rPr>
                    <w:t xml:space="preserve">dedicated </w:t>
                  </w:r>
                  <w:r>
                    <w:rPr>
                      <w:lang w:val="en-GB"/>
                    </w:rPr>
                    <w:t>user screen.</w:t>
                  </w:r>
                  <w:r w:rsidR="00671C05">
                    <w:rPr>
                      <w:lang w:val="en-GB"/>
                    </w:rPr>
                    <w:t xml:space="preserve"> </w:t>
                  </w:r>
                </w:p>
                <w:p w14:paraId="5966FD3F" w14:textId="77777777" w:rsidR="00423FCC" w:rsidRDefault="00423FCC" w:rsidP="00E12D0A">
                  <w:pPr>
                    <w:rPr>
                      <w:lang w:val="en-GB"/>
                    </w:rPr>
                  </w:pPr>
                </w:p>
                <w:p w14:paraId="13DA6439" w14:textId="77777777" w:rsidR="00AB1039" w:rsidRDefault="00AB1039" w:rsidP="00E12D0A">
                  <w:pPr>
                    <w:rPr>
                      <w:lang w:val="en-GB"/>
                    </w:rPr>
                  </w:pPr>
                </w:p>
                <w:p w14:paraId="1A98A17A" w14:textId="258EC924" w:rsidR="00AB1039" w:rsidRPr="006228DB" w:rsidRDefault="00AB1039" w:rsidP="00E12D0A">
                  <w:pPr>
                    <w:rPr>
                      <w:lang w:val="en-GB"/>
                    </w:rPr>
                  </w:pPr>
                  <w:r>
                    <w:rPr>
                      <w:lang w:val="en-GB"/>
                    </w:rPr>
                    <w:t xml:space="preserve"> </w:t>
                  </w:r>
                </w:p>
              </w:tc>
            </w:tr>
          </w:tbl>
          <w:p w14:paraId="40EE7E6D" w14:textId="77777777" w:rsidR="0086139E" w:rsidRPr="006228DB" w:rsidRDefault="0086139E" w:rsidP="005C054E">
            <w:pPr>
              <w:jc w:val="center"/>
              <w:rPr>
                <w:lang w:val="en-GB"/>
              </w:rPr>
            </w:pPr>
          </w:p>
        </w:tc>
      </w:tr>
      <w:tr w:rsidR="00B73246" w:rsidRPr="005727BB" w14:paraId="5E1A5D89" w14:textId="77777777" w:rsidTr="00482DBF">
        <w:tblPrEx>
          <w:jc w:val="left"/>
        </w:tblPrEx>
        <w:trPr>
          <w:gridAfter w:val="1"/>
          <w:wAfter w:w="117" w:type="dxa"/>
          <w:trHeight w:val="280"/>
        </w:trPr>
        <w:tc>
          <w:tcPr>
            <w:tcW w:w="10740" w:type="dxa"/>
            <w:gridSpan w:val="2"/>
          </w:tcPr>
          <w:p w14:paraId="07D492FA" w14:textId="4CEE2910" w:rsidR="00B73246" w:rsidRDefault="00B73246" w:rsidP="008A4D52">
            <w:pPr>
              <w:jc w:val="center"/>
              <w:rPr>
                <w:b/>
                <w:lang w:val="en-GB"/>
              </w:rPr>
            </w:pPr>
          </w:p>
          <w:p w14:paraId="01172AEF" w14:textId="77777777" w:rsidR="00AB1039" w:rsidRDefault="00AB1039" w:rsidP="008A4D52">
            <w:pPr>
              <w:jc w:val="center"/>
              <w:rPr>
                <w:b/>
                <w:lang w:val="en-GB"/>
              </w:rPr>
            </w:pPr>
          </w:p>
          <w:p w14:paraId="01CBC9A5" w14:textId="77777777" w:rsidR="00AB1039" w:rsidRDefault="00AB1039" w:rsidP="00AB1039">
            <w:pPr>
              <w:rPr>
                <w:u w:val="single"/>
                <w:lang w:val="en-GB"/>
              </w:rPr>
            </w:pPr>
            <w:r>
              <w:rPr>
                <w:u w:val="single"/>
                <w:lang w:val="en-GB"/>
              </w:rPr>
              <w:t>Purpose</w:t>
            </w:r>
            <w:r w:rsidRPr="006228DB">
              <w:rPr>
                <w:u w:val="single"/>
                <w:lang w:val="en-GB"/>
              </w:rPr>
              <w:t xml:space="preserve"> of th</w:t>
            </w:r>
            <w:r>
              <w:rPr>
                <w:u w:val="single"/>
                <w:lang w:val="en-GB"/>
              </w:rPr>
              <w:t>e</w:t>
            </w:r>
            <w:r w:rsidRPr="006228DB">
              <w:rPr>
                <w:u w:val="single"/>
                <w:lang w:val="en-GB"/>
              </w:rPr>
              <w:t xml:space="preserve"> document:</w:t>
            </w:r>
            <w:r>
              <w:rPr>
                <w:u w:val="single"/>
                <w:lang w:val="en-GB"/>
              </w:rPr>
              <w:t xml:space="preserve"> </w:t>
            </w:r>
          </w:p>
          <w:p w14:paraId="020367A2" w14:textId="77777777" w:rsidR="00AB1039" w:rsidRPr="001C7355" w:rsidRDefault="00AB1039" w:rsidP="00AB1039">
            <w:pPr>
              <w:rPr>
                <w:u w:val="single"/>
                <w:lang w:val="en-GB"/>
              </w:rPr>
            </w:pPr>
          </w:p>
          <w:p w14:paraId="57AB572B" w14:textId="6C614F41" w:rsidR="00AB1039" w:rsidRPr="00737184" w:rsidRDefault="00AB1039" w:rsidP="00AB1039">
            <w:pPr>
              <w:pStyle w:val="ListParagraph"/>
              <w:numPr>
                <w:ilvl w:val="0"/>
                <w:numId w:val="21"/>
              </w:numPr>
              <w:rPr>
                <w:lang w:val="en-GB"/>
              </w:rPr>
            </w:pPr>
            <w:r>
              <w:rPr>
                <w:lang w:val="en-GB"/>
              </w:rPr>
              <w:t>F</w:t>
            </w:r>
            <w:r w:rsidRPr="00737184">
              <w:rPr>
                <w:lang w:val="en-GB"/>
              </w:rPr>
              <w:t xml:space="preserve">unctional description of </w:t>
            </w:r>
            <w:r>
              <w:rPr>
                <w:lang w:val="en-GB"/>
              </w:rPr>
              <w:t xml:space="preserve">the LEBT ACCT </w:t>
            </w:r>
            <w:r w:rsidR="00BA6883">
              <w:rPr>
                <w:lang w:val="en-GB"/>
              </w:rPr>
              <w:t xml:space="preserve">system </w:t>
            </w:r>
            <w:r>
              <w:rPr>
                <w:lang w:val="en-GB"/>
              </w:rPr>
              <w:t>for the Catania tests</w:t>
            </w:r>
            <w:r w:rsidRPr="00737184">
              <w:rPr>
                <w:lang w:val="en-GB"/>
              </w:rPr>
              <w:t xml:space="preserve"> </w:t>
            </w:r>
          </w:p>
          <w:p w14:paraId="633BE8A0" w14:textId="11FF485A" w:rsidR="00AB1039" w:rsidRDefault="002D03B6" w:rsidP="00AB1039">
            <w:pPr>
              <w:pStyle w:val="ListParagraph"/>
              <w:numPr>
                <w:ilvl w:val="0"/>
                <w:numId w:val="21"/>
              </w:numPr>
              <w:rPr>
                <w:lang w:val="en-GB"/>
              </w:rPr>
            </w:pPr>
            <w:r>
              <w:rPr>
                <w:lang w:val="en-GB"/>
              </w:rPr>
              <w:t xml:space="preserve">Definition of the </w:t>
            </w:r>
            <w:r w:rsidR="00AB1039">
              <w:rPr>
                <w:lang w:val="en-GB"/>
              </w:rPr>
              <w:t>ACCT requirements</w:t>
            </w:r>
            <w:r w:rsidR="00706915">
              <w:rPr>
                <w:lang w:val="en-GB"/>
              </w:rPr>
              <w:t xml:space="preserve"> for the early LEBT tests</w:t>
            </w:r>
          </w:p>
          <w:p w14:paraId="0C583CC9" w14:textId="77777777" w:rsidR="00AB1039" w:rsidRDefault="00AB1039" w:rsidP="00AB1039">
            <w:pPr>
              <w:pStyle w:val="ListParagraph"/>
              <w:numPr>
                <w:ilvl w:val="0"/>
                <w:numId w:val="21"/>
              </w:numPr>
              <w:rPr>
                <w:lang w:val="en-GB"/>
              </w:rPr>
            </w:pPr>
            <w:r>
              <w:rPr>
                <w:lang w:val="en-GB"/>
              </w:rPr>
              <w:t>S</w:t>
            </w:r>
            <w:r w:rsidRPr="00737184">
              <w:rPr>
                <w:lang w:val="en-GB"/>
              </w:rPr>
              <w:t>hort-</w:t>
            </w:r>
            <w:r>
              <w:rPr>
                <w:lang w:val="en-GB"/>
              </w:rPr>
              <w:t xml:space="preserve"> and </w:t>
            </w:r>
            <w:r w:rsidRPr="009C208D">
              <w:rPr>
                <w:lang w:val="en-GB"/>
              </w:rPr>
              <w:t>mid-term BCM planning</w:t>
            </w:r>
            <w:r w:rsidRPr="00353678">
              <w:rPr>
                <w:lang w:val="en-GB"/>
              </w:rPr>
              <w:t xml:space="preserve"> </w:t>
            </w:r>
          </w:p>
          <w:p w14:paraId="3020ABC2" w14:textId="7F7D48B3" w:rsidR="00AB1039" w:rsidRPr="00353678" w:rsidRDefault="00D73DA5" w:rsidP="00AB1039">
            <w:pPr>
              <w:pStyle w:val="ListParagraph"/>
              <w:numPr>
                <w:ilvl w:val="0"/>
                <w:numId w:val="21"/>
              </w:numPr>
              <w:rPr>
                <w:lang w:val="en-GB"/>
              </w:rPr>
            </w:pPr>
            <w:r>
              <w:rPr>
                <w:lang w:val="en-GB"/>
              </w:rPr>
              <w:t>Start</w:t>
            </w:r>
            <w:r w:rsidR="002D03B6">
              <w:rPr>
                <w:lang w:val="en-GB"/>
              </w:rPr>
              <w:t>ing with</w:t>
            </w:r>
            <w:r>
              <w:rPr>
                <w:lang w:val="en-GB"/>
              </w:rPr>
              <w:t xml:space="preserve"> </w:t>
            </w:r>
            <w:r w:rsidR="002D03B6">
              <w:rPr>
                <w:lang w:val="en-GB"/>
              </w:rPr>
              <w:t xml:space="preserve">the </w:t>
            </w:r>
            <w:r>
              <w:rPr>
                <w:lang w:val="en-GB"/>
              </w:rPr>
              <w:t>d</w:t>
            </w:r>
            <w:r w:rsidR="00706915">
              <w:rPr>
                <w:lang w:val="en-GB"/>
              </w:rPr>
              <w:t>evelopment of</w:t>
            </w:r>
            <w:r w:rsidR="00AB1039">
              <w:rPr>
                <w:lang w:val="en-GB"/>
              </w:rPr>
              <w:t xml:space="preserve"> </w:t>
            </w:r>
            <w:r>
              <w:rPr>
                <w:lang w:val="en-GB"/>
              </w:rPr>
              <w:t xml:space="preserve">the </w:t>
            </w:r>
            <w:r w:rsidR="00AB1039">
              <w:rPr>
                <w:lang w:val="en-GB"/>
              </w:rPr>
              <w:t>custom</w:t>
            </w:r>
            <w:r w:rsidR="002D03B6">
              <w:rPr>
                <w:lang w:val="en-GB"/>
              </w:rPr>
              <w:t>-</w:t>
            </w:r>
            <w:r w:rsidR="00AB1039">
              <w:rPr>
                <w:lang w:val="en-GB"/>
              </w:rPr>
              <w:t xml:space="preserve"> </w:t>
            </w:r>
            <w:r w:rsidR="002D03B6">
              <w:rPr>
                <w:lang w:val="en-GB"/>
              </w:rPr>
              <w:t>and integration-</w:t>
            </w:r>
            <w:r w:rsidR="00AB1039">
              <w:rPr>
                <w:lang w:val="en-GB"/>
              </w:rPr>
              <w:t xml:space="preserve"> firmware </w:t>
            </w:r>
            <w:r w:rsidR="002D03B6">
              <w:rPr>
                <w:lang w:val="en-GB"/>
              </w:rPr>
              <w:t xml:space="preserve">as well as </w:t>
            </w:r>
            <w:r w:rsidR="00AB1039">
              <w:rPr>
                <w:lang w:val="en-GB"/>
              </w:rPr>
              <w:t xml:space="preserve">software </w:t>
            </w:r>
          </w:p>
          <w:p w14:paraId="706A08EA" w14:textId="33567253" w:rsidR="00AB1039" w:rsidRPr="00353678" w:rsidRDefault="00AB1039" w:rsidP="00AB1039">
            <w:pPr>
              <w:pStyle w:val="ListParagraph"/>
              <w:numPr>
                <w:ilvl w:val="0"/>
                <w:numId w:val="21"/>
              </w:numPr>
              <w:rPr>
                <w:u w:val="single"/>
                <w:lang w:val="en-GB"/>
              </w:rPr>
            </w:pPr>
            <w:r>
              <w:rPr>
                <w:lang w:val="en-GB"/>
              </w:rPr>
              <w:t xml:space="preserve">Project </w:t>
            </w:r>
            <w:r w:rsidRPr="00353678">
              <w:rPr>
                <w:lang w:val="en-GB"/>
              </w:rPr>
              <w:t>coordination</w:t>
            </w:r>
            <w:r>
              <w:rPr>
                <w:lang w:val="en-GB"/>
              </w:rPr>
              <w:t xml:space="preserve"> with other groups and </w:t>
            </w:r>
            <w:r w:rsidR="00BA6883">
              <w:rPr>
                <w:lang w:val="en-GB"/>
              </w:rPr>
              <w:t>external partners</w:t>
            </w:r>
          </w:p>
          <w:p w14:paraId="2EE4F83D" w14:textId="77777777" w:rsidR="00AB1039" w:rsidRDefault="00AB1039" w:rsidP="00AB1039">
            <w:pPr>
              <w:rPr>
                <w:u w:val="single"/>
                <w:lang w:val="en-GB"/>
              </w:rPr>
            </w:pPr>
          </w:p>
          <w:p w14:paraId="2114001F" w14:textId="77777777" w:rsidR="00AB1039" w:rsidRDefault="00AB1039" w:rsidP="00AB1039">
            <w:pPr>
              <w:rPr>
                <w:u w:val="single"/>
                <w:lang w:val="en-GB"/>
              </w:rPr>
            </w:pPr>
          </w:p>
          <w:p w14:paraId="17557570" w14:textId="77777777" w:rsidR="00AB1039" w:rsidRDefault="00AB1039" w:rsidP="00AB1039">
            <w:pPr>
              <w:rPr>
                <w:u w:val="single"/>
                <w:lang w:val="en-GB"/>
              </w:rPr>
            </w:pPr>
            <w:r>
              <w:rPr>
                <w:u w:val="single"/>
                <w:lang w:val="en-GB"/>
              </w:rPr>
              <w:t>Concept</w:t>
            </w:r>
            <w:r w:rsidRPr="006228DB">
              <w:rPr>
                <w:u w:val="single"/>
                <w:lang w:val="en-GB"/>
              </w:rPr>
              <w:t>:</w:t>
            </w:r>
            <w:r>
              <w:rPr>
                <w:u w:val="single"/>
                <w:lang w:val="en-GB"/>
              </w:rPr>
              <w:t xml:space="preserve"> </w:t>
            </w:r>
          </w:p>
          <w:p w14:paraId="44870ACD" w14:textId="77777777" w:rsidR="00AB1039" w:rsidRDefault="00AB1039" w:rsidP="00AB1039">
            <w:pPr>
              <w:rPr>
                <w:lang w:val="en-GB"/>
              </w:rPr>
            </w:pPr>
          </w:p>
          <w:p w14:paraId="0BB62E65" w14:textId="0EF36F9D" w:rsidR="00AB1039" w:rsidRDefault="00AB1039" w:rsidP="00AB1039">
            <w:pPr>
              <w:rPr>
                <w:lang w:val="en-GB"/>
              </w:rPr>
            </w:pPr>
            <w:r>
              <w:rPr>
                <w:lang w:val="en-GB"/>
              </w:rPr>
              <w:t xml:space="preserve">The BCM system that is planned for the LEBT tests in Catania-Italy </w:t>
            </w:r>
            <w:r w:rsidR="00741779">
              <w:rPr>
                <w:lang w:val="en-GB"/>
              </w:rPr>
              <w:t xml:space="preserve">in 2017 </w:t>
            </w:r>
            <w:r>
              <w:rPr>
                <w:lang w:val="en-GB"/>
              </w:rPr>
              <w:t xml:space="preserve">is based on a </w:t>
            </w:r>
            <w:proofErr w:type="spellStart"/>
            <w:r>
              <w:rPr>
                <w:lang w:val="en-GB"/>
              </w:rPr>
              <w:t>Bergoz</w:t>
            </w:r>
            <w:proofErr w:type="spellEnd"/>
            <w:r>
              <w:rPr>
                <w:lang w:val="en-GB"/>
              </w:rPr>
              <w:t xml:space="preserve"> ACCT toroid and uTCA.4 electronics. The toroid will include calibration winding but no automatic calibration is planned for the </w:t>
            </w:r>
            <w:r w:rsidR="002D03B6">
              <w:rPr>
                <w:lang w:val="en-GB"/>
              </w:rPr>
              <w:t xml:space="preserve">early </w:t>
            </w:r>
            <w:r>
              <w:rPr>
                <w:lang w:val="en-GB"/>
              </w:rPr>
              <w:t>tests</w:t>
            </w:r>
            <w:ins w:id="12" w:author="Hooman Hassanzadegan" w:date="2016-10-10T15:47:00Z">
              <w:r w:rsidR="002D03B6">
                <w:rPr>
                  <w:lang w:val="en-GB"/>
                </w:rPr>
                <w:t xml:space="preserve"> </w:t>
              </w:r>
            </w:ins>
            <w:r>
              <w:rPr>
                <w:lang w:val="en-GB"/>
              </w:rPr>
              <w:t xml:space="preserve">in Catania. The ACCT output signal will be first buffered by a </w:t>
            </w:r>
            <w:proofErr w:type="spellStart"/>
            <w:r>
              <w:rPr>
                <w:lang w:val="en-GB"/>
              </w:rPr>
              <w:t>Bergoz</w:t>
            </w:r>
            <w:proofErr w:type="spellEnd"/>
            <w:r>
              <w:rPr>
                <w:lang w:val="en-GB"/>
              </w:rPr>
              <w:t xml:space="preserve"> ACCT-E module and then sent to a custom </w:t>
            </w:r>
            <w:r w:rsidR="00D73DA5">
              <w:rPr>
                <w:lang w:val="en-GB"/>
              </w:rPr>
              <w:t>interface module</w:t>
            </w:r>
            <w:r>
              <w:rPr>
                <w:lang w:val="en-GB"/>
              </w:rPr>
              <w:t xml:space="preserve"> that will match the signal to the </w:t>
            </w:r>
            <w:r w:rsidR="00BC5C9D">
              <w:rPr>
                <w:lang w:val="en-GB"/>
              </w:rPr>
              <w:t xml:space="preserve">input of the </w:t>
            </w:r>
            <w:r>
              <w:rPr>
                <w:lang w:val="en-GB"/>
              </w:rPr>
              <w:t>uTCA.4 electronics. The ACCT acquisition electronics will be based on a SIS8900 RTM and SIS8300-L</w:t>
            </w:r>
            <w:r w:rsidR="0032615D">
              <w:rPr>
                <w:lang w:val="en-GB"/>
              </w:rPr>
              <w:t>2D</w:t>
            </w:r>
            <w:r>
              <w:rPr>
                <w:lang w:val="en-GB"/>
              </w:rPr>
              <w:t xml:space="preserve"> AMC from Struck. The ACCT signal will be sampled at </w:t>
            </w:r>
            <w:r w:rsidR="00CB1820" w:rsidRPr="006D74E5">
              <w:rPr>
                <w:lang w:val="en-GB"/>
              </w:rPr>
              <w:t>8</w:t>
            </w:r>
            <w:r w:rsidR="00AF7585" w:rsidRPr="006D74E5">
              <w:rPr>
                <w:lang w:val="en-GB"/>
              </w:rPr>
              <w:t>8.0525 MHz</w:t>
            </w:r>
            <w:r w:rsidR="00CB1820">
              <w:rPr>
                <w:lang w:val="en-GB"/>
              </w:rPr>
              <w:t xml:space="preserve"> </w:t>
            </w:r>
            <w:r>
              <w:rPr>
                <w:lang w:val="en-GB"/>
              </w:rPr>
              <w:t xml:space="preserve">and then FPGA processed on the AMC for droop compensation, baseline level correction, V-to-I scale factor and machine protection. A “check shape” block in the ACCT firmware will </w:t>
            </w:r>
            <w:r w:rsidRPr="008433BE">
              <w:rPr>
                <w:lang w:val="en-GB"/>
              </w:rPr>
              <w:t xml:space="preserve">measure the amplitude, width and frequency of the beam pulse for </w:t>
            </w:r>
            <w:r w:rsidR="00BC5C9D" w:rsidRPr="008433BE">
              <w:rPr>
                <w:lang w:val="en-GB"/>
              </w:rPr>
              <w:t xml:space="preserve">machine protection and </w:t>
            </w:r>
            <w:r w:rsidRPr="008433BE">
              <w:rPr>
                <w:lang w:val="en-GB"/>
              </w:rPr>
              <w:t>consistency check</w:t>
            </w:r>
            <w:r>
              <w:rPr>
                <w:lang w:val="en-GB"/>
              </w:rPr>
              <w:t xml:space="preserve">. A timing receiver board that is synched with the LEBT pulse </w:t>
            </w:r>
            <w:r w:rsidR="00D73DA5">
              <w:rPr>
                <w:lang w:val="en-GB"/>
              </w:rPr>
              <w:t>sh</w:t>
            </w:r>
            <w:r w:rsidR="00A10EB7">
              <w:rPr>
                <w:lang w:val="en-GB"/>
              </w:rPr>
              <w:t>all</w:t>
            </w:r>
            <w:r>
              <w:rPr>
                <w:lang w:val="en-GB"/>
              </w:rPr>
              <w:t xml:space="preserve"> be used to provide pulse trigger and ADC clock for the readout electronics. The electronics will automatically trigger on the edge of the beam pulse, but the external trigger will still be </w:t>
            </w:r>
            <w:r w:rsidR="005543CE">
              <w:rPr>
                <w:lang w:val="en-GB"/>
              </w:rPr>
              <w:t>needed</w:t>
            </w:r>
            <w:r>
              <w:rPr>
                <w:lang w:val="en-GB"/>
              </w:rPr>
              <w:t xml:space="preserve"> for consistency check</w:t>
            </w:r>
            <w:r w:rsidR="00D73DA5">
              <w:rPr>
                <w:lang w:val="en-GB"/>
              </w:rPr>
              <w:t xml:space="preserve"> purposes</w:t>
            </w:r>
            <w:r>
              <w:rPr>
                <w:lang w:val="en-GB"/>
              </w:rPr>
              <w:t xml:space="preserve">. The </w:t>
            </w:r>
            <w:r w:rsidR="005543CE">
              <w:rPr>
                <w:lang w:val="en-GB"/>
              </w:rPr>
              <w:t xml:space="preserve">readout electronics will be integrated into EPICS and the </w:t>
            </w:r>
            <w:r>
              <w:rPr>
                <w:lang w:val="en-GB"/>
              </w:rPr>
              <w:t xml:space="preserve">beam pulse information including pulse shape, </w:t>
            </w:r>
            <w:r w:rsidRPr="00797093">
              <w:rPr>
                <w:lang w:val="en-GB"/>
              </w:rPr>
              <w:t>current, charge</w:t>
            </w:r>
            <w:r>
              <w:rPr>
                <w:lang w:val="en-GB"/>
              </w:rPr>
              <w:t xml:space="preserve">, width and frequency </w:t>
            </w:r>
            <w:r w:rsidR="00BC5C9D">
              <w:rPr>
                <w:lang w:val="en-GB"/>
              </w:rPr>
              <w:t>will</w:t>
            </w:r>
            <w:r>
              <w:rPr>
                <w:lang w:val="en-GB"/>
              </w:rPr>
              <w:t xml:space="preserve"> be </w:t>
            </w:r>
            <w:r w:rsidR="005543CE">
              <w:rPr>
                <w:lang w:val="en-GB"/>
              </w:rPr>
              <w:t xml:space="preserve">shown </w:t>
            </w:r>
            <w:r>
              <w:rPr>
                <w:lang w:val="en-GB"/>
              </w:rPr>
              <w:t xml:space="preserve">on </w:t>
            </w:r>
            <w:r w:rsidR="005543CE">
              <w:rPr>
                <w:lang w:val="en-GB"/>
              </w:rPr>
              <w:t>a</w:t>
            </w:r>
            <w:r>
              <w:rPr>
                <w:lang w:val="en-GB"/>
              </w:rPr>
              <w:t xml:space="preserve"> user screen.</w:t>
            </w:r>
          </w:p>
          <w:p w14:paraId="671E9CF3" w14:textId="77777777" w:rsidR="00AB1039" w:rsidRDefault="00AB1039" w:rsidP="00AB1039">
            <w:pPr>
              <w:rPr>
                <w:lang w:val="en-GB"/>
              </w:rPr>
            </w:pPr>
          </w:p>
          <w:p w14:paraId="1C780254" w14:textId="77777777" w:rsidR="00AB1039" w:rsidRDefault="00AB1039" w:rsidP="00AB1039">
            <w:pPr>
              <w:rPr>
                <w:lang w:val="en-GB"/>
              </w:rPr>
            </w:pPr>
          </w:p>
          <w:p w14:paraId="42FE0125" w14:textId="77777777" w:rsidR="00AB1039" w:rsidRPr="00C13271" w:rsidRDefault="00AB1039" w:rsidP="00AB1039">
            <w:pPr>
              <w:rPr>
                <w:u w:val="single"/>
                <w:lang w:val="en-GB"/>
              </w:rPr>
            </w:pPr>
            <w:r>
              <w:rPr>
                <w:u w:val="single"/>
                <w:lang w:val="en-GB"/>
              </w:rPr>
              <w:t>M</w:t>
            </w:r>
            <w:r w:rsidRPr="00C13271">
              <w:rPr>
                <w:u w:val="single"/>
                <w:lang w:val="en-GB"/>
              </w:rPr>
              <w:t>a</w:t>
            </w:r>
            <w:r>
              <w:rPr>
                <w:u w:val="single"/>
                <w:lang w:val="en-GB"/>
              </w:rPr>
              <w:t>i</w:t>
            </w:r>
            <w:r w:rsidRPr="00C13271">
              <w:rPr>
                <w:u w:val="single"/>
                <w:lang w:val="en-GB"/>
              </w:rPr>
              <w:t>n objectives:</w:t>
            </w:r>
          </w:p>
          <w:p w14:paraId="257EBDDD" w14:textId="77777777" w:rsidR="00AB1039" w:rsidRDefault="00AB1039" w:rsidP="00AB1039">
            <w:pPr>
              <w:rPr>
                <w:lang w:val="en-GB"/>
              </w:rPr>
            </w:pPr>
          </w:p>
          <w:p w14:paraId="0A467D76" w14:textId="61F5B905" w:rsidR="00AB1039" w:rsidRDefault="00AB1039" w:rsidP="00AB1039">
            <w:pPr>
              <w:rPr>
                <w:lang w:val="en-GB"/>
              </w:rPr>
            </w:pPr>
            <w:r>
              <w:rPr>
                <w:lang w:val="en-GB"/>
              </w:rPr>
              <w:t xml:space="preserve">The system that is described in this document requires new developments for software, firmware and hardware that will be partly done in-house and partly through external collaborations. It is planned to use the LEBT as a test bench to </w:t>
            </w:r>
            <w:r w:rsidR="00A54858">
              <w:rPr>
                <w:lang w:val="en-GB"/>
              </w:rPr>
              <w:t xml:space="preserve">check the </w:t>
            </w:r>
            <w:r>
              <w:rPr>
                <w:lang w:val="en-GB"/>
              </w:rPr>
              <w:t xml:space="preserve">performance of the critical parts of the system, thus making sure that they will meet the ESS requirements. The early LEBT tests in Catania are considered “a good opportunity” to test the ACCT system under real beam conditions, and identity/fix bugs well ahead of the </w:t>
            </w:r>
            <w:r w:rsidR="00A54858">
              <w:rPr>
                <w:lang w:val="en-GB"/>
              </w:rPr>
              <w:t xml:space="preserve">final installation in the </w:t>
            </w:r>
            <w:r w:rsidR="005543CE">
              <w:rPr>
                <w:lang w:val="en-GB"/>
              </w:rPr>
              <w:t xml:space="preserve">ESS </w:t>
            </w:r>
            <w:proofErr w:type="spellStart"/>
            <w:r w:rsidR="00A54858">
              <w:rPr>
                <w:lang w:val="en-GB"/>
              </w:rPr>
              <w:t>linac</w:t>
            </w:r>
            <w:proofErr w:type="spellEnd"/>
            <w:r w:rsidR="00A54858">
              <w:rPr>
                <w:lang w:val="en-GB"/>
              </w:rPr>
              <w:t>.</w:t>
            </w:r>
            <w:r>
              <w:rPr>
                <w:lang w:val="en-GB"/>
              </w:rPr>
              <w:t xml:space="preserve"> </w:t>
            </w:r>
          </w:p>
          <w:p w14:paraId="4D47D7DB" w14:textId="77777777" w:rsidR="00AB1039" w:rsidRDefault="00AB1039" w:rsidP="00AB1039">
            <w:pPr>
              <w:rPr>
                <w:lang w:val="en-GB"/>
              </w:rPr>
            </w:pPr>
          </w:p>
          <w:p w14:paraId="5830CB0B" w14:textId="77777777" w:rsidR="00AB1039" w:rsidRDefault="00AB1039" w:rsidP="00AB1039">
            <w:pPr>
              <w:rPr>
                <w:lang w:val="en-GB"/>
              </w:rPr>
            </w:pPr>
          </w:p>
          <w:p w14:paraId="62EA40B5" w14:textId="77777777" w:rsidR="00AB1039" w:rsidRPr="00E747B6" w:rsidRDefault="00AB1039" w:rsidP="00AB1039">
            <w:pPr>
              <w:rPr>
                <w:u w:val="single"/>
                <w:lang w:val="en-GB"/>
              </w:rPr>
            </w:pPr>
            <w:r w:rsidRPr="00E747B6">
              <w:rPr>
                <w:u w:val="single"/>
                <w:lang w:val="en-GB"/>
              </w:rPr>
              <w:t>Scope:</w:t>
            </w:r>
          </w:p>
          <w:p w14:paraId="4FC1462E" w14:textId="77777777" w:rsidR="00AB1039" w:rsidRDefault="00AB1039" w:rsidP="00AB1039">
            <w:pPr>
              <w:rPr>
                <w:lang w:val="en-GB"/>
              </w:rPr>
            </w:pPr>
          </w:p>
          <w:p w14:paraId="44AE382A" w14:textId="2E741A07" w:rsidR="00AB1039" w:rsidRDefault="00AB1039" w:rsidP="00AB1039">
            <w:pPr>
              <w:rPr>
                <w:ins w:id="13" w:author="Hooman Hassanzadegan" w:date="2016-10-11T11:54:00Z"/>
                <w:lang w:val="en-GB"/>
              </w:rPr>
            </w:pPr>
            <w:r>
              <w:rPr>
                <w:lang w:val="en-GB"/>
              </w:rPr>
              <w:t xml:space="preserve">The scope of the current document is limited to the definition of </w:t>
            </w:r>
            <w:r w:rsidR="002D03B6">
              <w:rPr>
                <w:lang w:val="en-GB"/>
              </w:rPr>
              <w:t xml:space="preserve">the ACCT </w:t>
            </w:r>
            <w:r>
              <w:rPr>
                <w:lang w:val="en-GB"/>
              </w:rPr>
              <w:t>firmware</w:t>
            </w:r>
            <w:r w:rsidR="002D03B6">
              <w:rPr>
                <w:lang w:val="en-GB"/>
              </w:rPr>
              <w:t xml:space="preserve"> (both custom and integration parts),</w:t>
            </w:r>
            <w:r>
              <w:rPr>
                <w:lang w:val="en-GB"/>
              </w:rPr>
              <w:t xml:space="preserve"> software </w:t>
            </w:r>
            <w:r w:rsidR="002D03B6">
              <w:rPr>
                <w:lang w:val="en-GB"/>
              </w:rPr>
              <w:t xml:space="preserve">as well as custom hardware </w:t>
            </w:r>
            <w:r>
              <w:rPr>
                <w:lang w:val="en-GB"/>
              </w:rPr>
              <w:t xml:space="preserve">requirements for the LEBT tests in Catania. </w:t>
            </w:r>
            <w:r w:rsidR="002D03B6">
              <w:rPr>
                <w:lang w:val="en-GB"/>
              </w:rPr>
              <w:t>F</w:t>
            </w:r>
            <w:r>
              <w:rPr>
                <w:lang w:val="en-GB"/>
              </w:rPr>
              <w:t xml:space="preserve">uture modifications </w:t>
            </w:r>
            <w:r w:rsidR="00EA5EEC">
              <w:rPr>
                <w:lang w:val="en-GB"/>
              </w:rPr>
              <w:t>for the downstream sections</w:t>
            </w:r>
            <w:r w:rsidR="0009168F">
              <w:rPr>
                <w:lang w:val="en-GB"/>
              </w:rPr>
              <w:t xml:space="preserve"> </w:t>
            </w:r>
            <w:r>
              <w:rPr>
                <w:lang w:val="en-GB"/>
              </w:rPr>
              <w:t xml:space="preserve">are </w:t>
            </w:r>
            <w:r w:rsidR="0009168F">
              <w:rPr>
                <w:lang w:val="en-GB"/>
              </w:rPr>
              <w:t>out of</w:t>
            </w:r>
            <w:r>
              <w:rPr>
                <w:lang w:val="en-GB"/>
              </w:rPr>
              <w:t xml:space="preserve"> the scope of this document.</w:t>
            </w:r>
          </w:p>
          <w:p w14:paraId="5FC7D9C0" w14:textId="77777777" w:rsidR="00B84B38" w:rsidRDefault="00B84B38" w:rsidP="00AB1039">
            <w:pPr>
              <w:rPr>
                <w:ins w:id="14" w:author="Hooman Hassanzadegan" w:date="2016-10-11T11:54:00Z"/>
                <w:lang w:val="en-GB"/>
              </w:rPr>
            </w:pPr>
          </w:p>
          <w:p w14:paraId="10F989F2" w14:textId="77777777" w:rsidR="00B84B38" w:rsidRDefault="00B84B38" w:rsidP="00AB1039">
            <w:pPr>
              <w:rPr>
                <w:lang w:val="en-GB"/>
              </w:rPr>
            </w:pPr>
          </w:p>
          <w:p w14:paraId="6CA05022" w14:textId="0456D07B" w:rsidR="00B84B38" w:rsidRDefault="00E975E2" w:rsidP="000711BF">
            <w:pPr>
              <w:rPr>
                <w:u w:val="single"/>
                <w:lang w:val="en-GB"/>
              </w:rPr>
            </w:pPr>
            <w:r w:rsidRPr="00B84B38">
              <w:rPr>
                <w:u w:val="single"/>
                <w:lang w:val="en-GB"/>
              </w:rPr>
              <w:t>Acceptance</w:t>
            </w:r>
            <w:r w:rsidR="00B84B38" w:rsidRPr="00B84B38">
              <w:rPr>
                <w:u w:val="single"/>
                <w:lang w:val="en-GB"/>
              </w:rPr>
              <w:t xml:space="preserve"> tests:</w:t>
            </w:r>
          </w:p>
          <w:p w14:paraId="1188AB45" w14:textId="77777777" w:rsidR="000711BF" w:rsidRPr="00295852" w:rsidRDefault="000711BF" w:rsidP="000711BF">
            <w:pPr>
              <w:spacing w:after="200" w:line="276" w:lineRule="auto"/>
              <w:rPr>
                <w:u w:val="single"/>
                <w:lang w:val="en-GB"/>
              </w:rPr>
            </w:pPr>
          </w:p>
          <w:p w14:paraId="766F2D73" w14:textId="5E6F27C3" w:rsidR="00336C5A" w:rsidRDefault="00B84B38" w:rsidP="00295852">
            <w:pPr>
              <w:rPr>
                <w:lang w:val="en-GB"/>
              </w:rPr>
            </w:pPr>
            <w:r w:rsidRPr="00295852">
              <w:rPr>
                <w:lang w:val="en-GB"/>
              </w:rPr>
              <w:t>The BCM system</w:t>
            </w:r>
            <w:r>
              <w:rPr>
                <w:lang w:val="en-GB"/>
              </w:rPr>
              <w:t xml:space="preserve"> need</w:t>
            </w:r>
            <w:r w:rsidR="00613E9E">
              <w:rPr>
                <w:lang w:val="en-GB"/>
              </w:rPr>
              <w:t>s</w:t>
            </w:r>
            <w:r>
              <w:rPr>
                <w:lang w:val="en-GB"/>
              </w:rPr>
              <w:t xml:space="preserve"> to successfully pass acceptance tests </w:t>
            </w:r>
            <w:r w:rsidR="006F1B34">
              <w:rPr>
                <w:lang w:val="en-GB"/>
              </w:rPr>
              <w:t>against the current requirements</w:t>
            </w:r>
            <w:r>
              <w:rPr>
                <w:lang w:val="en-GB"/>
              </w:rPr>
              <w:t xml:space="preserve"> before an official delivery takes place. </w:t>
            </w:r>
          </w:p>
          <w:p w14:paraId="16E62DC3" w14:textId="77777777" w:rsidR="00336C5A" w:rsidRDefault="00336C5A" w:rsidP="00295852">
            <w:pPr>
              <w:rPr>
                <w:lang w:val="en-GB"/>
              </w:rPr>
            </w:pPr>
          </w:p>
          <w:p w14:paraId="44A6446E" w14:textId="222F97FB" w:rsidR="002666DD" w:rsidRDefault="00B84B38" w:rsidP="00295852">
            <w:pPr>
              <w:rPr>
                <w:lang w:val="en-GB"/>
              </w:rPr>
            </w:pPr>
            <w:r>
              <w:rPr>
                <w:lang w:val="en-GB"/>
              </w:rPr>
              <w:t xml:space="preserve">The foreseen methods </w:t>
            </w:r>
            <w:r w:rsidR="002666DD">
              <w:rPr>
                <w:lang w:val="en-GB"/>
              </w:rPr>
              <w:t xml:space="preserve">of check and verifications are </w:t>
            </w:r>
            <w:r w:rsidR="006F1B34">
              <w:rPr>
                <w:lang w:val="en-GB"/>
              </w:rPr>
              <w:t>described</w:t>
            </w:r>
            <w:r w:rsidR="002666DD">
              <w:rPr>
                <w:lang w:val="en-GB"/>
              </w:rPr>
              <w:t xml:space="preserve"> below:</w:t>
            </w:r>
          </w:p>
          <w:p w14:paraId="3313E4EE" w14:textId="77777777" w:rsidR="002666DD" w:rsidRDefault="002666DD" w:rsidP="00295852">
            <w:pPr>
              <w:rPr>
                <w:lang w:val="en-GB"/>
              </w:rPr>
            </w:pPr>
          </w:p>
          <w:p w14:paraId="0C80798E" w14:textId="5BBF73A7" w:rsidR="002666DD" w:rsidRPr="00295852" w:rsidRDefault="002666DD" w:rsidP="00295852">
            <w:pPr>
              <w:pStyle w:val="ListParagraph"/>
              <w:numPr>
                <w:ilvl w:val="0"/>
                <w:numId w:val="30"/>
              </w:numPr>
              <w:rPr>
                <w:lang w:val="en-GB"/>
              </w:rPr>
            </w:pPr>
            <w:r w:rsidRPr="00295852">
              <w:rPr>
                <w:lang w:val="en-GB"/>
              </w:rPr>
              <w:t>Inspection: carefully checking the system thus making sure that it fulfils a certain requirement.</w:t>
            </w:r>
          </w:p>
          <w:p w14:paraId="0D6D7CFF" w14:textId="3407387C" w:rsidR="00485FF8" w:rsidRPr="00295852" w:rsidRDefault="003B495C" w:rsidP="00295852">
            <w:pPr>
              <w:pStyle w:val="ListParagraph"/>
              <w:numPr>
                <w:ilvl w:val="0"/>
                <w:numId w:val="30"/>
              </w:numPr>
              <w:rPr>
                <w:lang w:val="en-GB"/>
              </w:rPr>
            </w:pPr>
            <w:r w:rsidRPr="00295852">
              <w:rPr>
                <w:lang w:val="en-GB"/>
              </w:rPr>
              <w:t>T</w:t>
            </w:r>
            <w:r w:rsidR="00485FF8" w:rsidRPr="00295852">
              <w:rPr>
                <w:lang w:val="en-GB"/>
              </w:rPr>
              <w:t>est: verification by making tests</w:t>
            </w:r>
            <w:r w:rsidRPr="00295852">
              <w:rPr>
                <w:lang w:val="en-GB"/>
              </w:rPr>
              <w:t xml:space="preserve">. When applicable, this </w:t>
            </w:r>
            <w:r w:rsidR="00E12801" w:rsidRPr="00295852">
              <w:rPr>
                <w:lang w:val="en-GB"/>
              </w:rPr>
              <w:t>will</w:t>
            </w:r>
            <w:r w:rsidRPr="00295852">
              <w:rPr>
                <w:lang w:val="en-GB"/>
              </w:rPr>
              <w:t xml:space="preserve"> be done using a test bench </w:t>
            </w:r>
            <w:r w:rsidR="006F1B34" w:rsidRPr="00295852">
              <w:rPr>
                <w:lang w:val="en-GB"/>
              </w:rPr>
              <w:t>specific to the test</w:t>
            </w:r>
            <w:r w:rsidR="004A0E6A" w:rsidRPr="00295852">
              <w:rPr>
                <w:lang w:val="en-GB"/>
              </w:rPr>
              <w:t xml:space="preserve"> as well as </w:t>
            </w:r>
            <w:r w:rsidR="001E1DF9" w:rsidRPr="00295852">
              <w:rPr>
                <w:lang w:val="en-GB"/>
              </w:rPr>
              <w:t xml:space="preserve">some </w:t>
            </w:r>
            <w:r w:rsidR="004A0E6A" w:rsidRPr="00295852">
              <w:rPr>
                <w:lang w:val="en-GB"/>
              </w:rPr>
              <w:t>l</w:t>
            </w:r>
            <w:r w:rsidR="00C277D6" w:rsidRPr="00295852">
              <w:rPr>
                <w:lang w:val="en-GB"/>
              </w:rPr>
              <w:t>ab</w:t>
            </w:r>
            <w:r w:rsidR="004A0E6A" w:rsidRPr="00295852">
              <w:rPr>
                <w:lang w:val="en-GB"/>
              </w:rPr>
              <w:t>.</w:t>
            </w:r>
            <w:r w:rsidR="00C277D6" w:rsidRPr="00295852">
              <w:rPr>
                <w:lang w:val="en-GB"/>
              </w:rPr>
              <w:t xml:space="preserve"> equipment</w:t>
            </w:r>
            <w:r w:rsidR="004A0E6A" w:rsidRPr="00295852">
              <w:rPr>
                <w:lang w:val="en-GB"/>
              </w:rPr>
              <w:t>.</w:t>
            </w:r>
            <w:r w:rsidR="00C277D6" w:rsidRPr="00295852">
              <w:rPr>
                <w:lang w:val="en-GB"/>
              </w:rPr>
              <w:t xml:space="preserve"> </w:t>
            </w:r>
          </w:p>
          <w:p w14:paraId="2E5D50B6" w14:textId="0018FFD2" w:rsidR="00AB1039" w:rsidRPr="00295852" w:rsidRDefault="002666DD" w:rsidP="00295852">
            <w:pPr>
              <w:pStyle w:val="ListParagraph"/>
              <w:numPr>
                <w:ilvl w:val="0"/>
                <w:numId w:val="30"/>
              </w:numPr>
              <w:rPr>
                <w:lang w:val="en-GB"/>
              </w:rPr>
            </w:pPr>
            <w:r w:rsidRPr="00295852">
              <w:rPr>
                <w:lang w:val="en-GB"/>
              </w:rPr>
              <w:t xml:space="preserve">Measurement: verification by measuring a physical quantity </w:t>
            </w:r>
          </w:p>
          <w:p w14:paraId="63BAFE50" w14:textId="77E99F78" w:rsidR="006C5FCE" w:rsidRPr="00295852" w:rsidRDefault="002666DD" w:rsidP="00295852">
            <w:pPr>
              <w:pStyle w:val="ListParagraph"/>
              <w:numPr>
                <w:ilvl w:val="0"/>
                <w:numId w:val="30"/>
              </w:numPr>
              <w:rPr>
                <w:lang w:val="en-GB"/>
              </w:rPr>
            </w:pPr>
            <w:r w:rsidRPr="00295852">
              <w:rPr>
                <w:lang w:val="en-GB"/>
              </w:rPr>
              <w:t xml:space="preserve">Simulation: verification by simulating </w:t>
            </w:r>
            <w:r w:rsidR="006F1B34" w:rsidRPr="00295852">
              <w:rPr>
                <w:lang w:val="en-GB"/>
              </w:rPr>
              <w:t>t</w:t>
            </w:r>
            <w:r w:rsidRPr="00295852">
              <w:rPr>
                <w:lang w:val="en-GB"/>
              </w:rPr>
              <w:t xml:space="preserve">he code functionality without porting it to another software </w:t>
            </w:r>
            <w:r w:rsidR="006F1B34" w:rsidRPr="00295852">
              <w:rPr>
                <w:lang w:val="en-GB"/>
              </w:rPr>
              <w:t>other than the one used for development</w:t>
            </w:r>
          </w:p>
          <w:p w14:paraId="4F2A1C3E" w14:textId="77777777" w:rsidR="006C5FCE" w:rsidRDefault="006C5FCE" w:rsidP="00295852">
            <w:pPr>
              <w:rPr>
                <w:lang w:val="en-GB"/>
              </w:rPr>
            </w:pPr>
          </w:p>
          <w:p w14:paraId="25801056" w14:textId="77777777" w:rsidR="00300B9B" w:rsidRDefault="00300B9B" w:rsidP="00300B9B">
            <w:pPr>
              <w:rPr>
                <w:lang w:val="en-GB"/>
              </w:rPr>
            </w:pPr>
            <w:r>
              <w:rPr>
                <w:lang w:val="en-GB"/>
              </w:rPr>
              <w:t xml:space="preserve">The foreseen verification method for each requirement item is mentioned in the following requirements table.   </w:t>
            </w:r>
          </w:p>
          <w:p w14:paraId="55688340" w14:textId="77777777" w:rsidR="00300B9B" w:rsidRDefault="00300B9B" w:rsidP="00295852">
            <w:pPr>
              <w:rPr>
                <w:lang w:val="en-GB"/>
              </w:rPr>
            </w:pPr>
          </w:p>
          <w:p w14:paraId="5F6BE394" w14:textId="34B52ED2" w:rsidR="00762E92" w:rsidRDefault="00762E92" w:rsidP="00295852">
            <w:pPr>
              <w:rPr>
                <w:lang w:val="en-GB"/>
              </w:rPr>
            </w:pPr>
            <w:r>
              <w:rPr>
                <w:lang w:val="en-GB"/>
              </w:rPr>
              <w:t xml:space="preserve">As the firmware/software developer will have in-depth knowledge about these parts, the intent should that he delivers a </w:t>
            </w:r>
            <w:r w:rsidR="00324947">
              <w:rPr>
                <w:lang w:val="en-GB"/>
              </w:rPr>
              <w:t>b</w:t>
            </w:r>
            <w:r w:rsidR="00476ABC">
              <w:rPr>
                <w:lang w:val="en-GB"/>
              </w:rPr>
              <w:t>u</w:t>
            </w:r>
            <w:r w:rsidR="00324947">
              <w:rPr>
                <w:lang w:val="en-GB"/>
              </w:rPr>
              <w:t xml:space="preserve">g-free, </w:t>
            </w:r>
            <w:r>
              <w:rPr>
                <w:lang w:val="en-GB"/>
              </w:rPr>
              <w:t>tested and verified piece of firmware/software</w:t>
            </w:r>
            <w:r w:rsidR="004A0E6A">
              <w:rPr>
                <w:lang w:val="en-GB"/>
              </w:rPr>
              <w:t xml:space="preserve"> thus avoiding potential delays</w:t>
            </w:r>
            <w:r>
              <w:rPr>
                <w:lang w:val="en-GB"/>
              </w:rPr>
              <w:t>. Therefore, the acceptance tests that are foreseen within this document are not intended to verify t</w:t>
            </w:r>
            <w:r w:rsidR="00300B9B">
              <w:rPr>
                <w:lang w:val="en-GB"/>
              </w:rPr>
              <w:t xml:space="preserve">hat all the FW/SW blocks work as expected (these tests should </w:t>
            </w:r>
            <w:r w:rsidR="004A0E6A">
              <w:rPr>
                <w:lang w:val="en-GB"/>
              </w:rPr>
              <w:t xml:space="preserve">have </w:t>
            </w:r>
            <w:r w:rsidR="00300B9B">
              <w:rPr>
                <w:lang w:val="en-GB"/>
              </w:rPr>
              <w:t>already be</w:t>
            </w:r>
            <w:r w:rsidR="004A0E6A">
              <w:rPr>
                <w:lang w:val="en-GB"/>
              </w:rPr>
              <w:t>en</w:t>
            </w:r>
            <w:r w:rsidR="00300B9B">
              <w:rPr>
                <w:lang w:val="en-GB"/>
              </w:rPr>
              <w:t xml:space="preserve"> done by the developers ex. through simulations</w:t>
            </w:r>
            <w:r w:rsidR="00324947">
              <w:rPr>
                <w:lang w:val="en-GB"/>
              </w:rPr>
              <w:t xml:space="preserve"> before delivery</w:t>
            </w:r>
            <w:r w:rsidR="00300B9B">
              <w:rPr>
                <w:lang w:val="en-GB"/>
              </w:rPr>
              <w:t xml:space="preserve">) but rather </w:t>
            </w:r>
            <w:r w:rsidR="004A0E6A">
              <w:rPr>
                <w:lang w:val="en-GB"/>
              </w:rPr>
              <w:t xml:space="preserve">to </w:t>
            </w:r>
            <w:r w:rsidR="00300B9B">
              <w:rPr>
                <w:lang w:val="en-GB"/>
              </w:rPr>
              <w:t xml:space="preserve">focus on the system performance </w:t>
            </w:r>
            <w:r w:rsidR="00324947">
              <w:rPr>
                <w:lang w:val="en-GB"/>
              </w:rPr>
              <w:t xml:space="preserve">and the requirements </w:t>
            </w:r>
            <w:r w:rsidR="00300B9B">
              <w:rPr>
                <w:lang w:val="en-GB"/>
              </w:rPr>
              <w:t xml:space="preserve">as described </w:t>
            </w:r>
            <w:r w:rsidR="00324947">
              <w:rPr>
                <w:lang w:val="en-GB"/>
              </w:rPr>
              <w:t>in</w:t>
            </w:r>
            <w:r w:rsidR="00300B9B">
              <w:rPr>
                <w:lang w:val="en-GB"/>
              </w:rPr>
              <w:t xml:space="preserve"> th</w:t>
            </w:r>
            <w:r w:rsidR="00324947">
              <w:rPr>
                <w:lang w:val="en-GB"/>
              </w:rPr>
              <w:t>is document</w:t>
            </w:r>
            <w:r w:rsidR="00300B9B">
              <w:rPr>
                <w:lang w:val="en-GB"/>
              </w:rPr>
              <w:t>.</w:t>
            </w:r>
            <w:r>
              <w:rPr>
                <w:lang w:val="en-GB"/>
              </w:rPr>
              <w:t xml:space="preserve"> </w:t>
            </w:r>
            <w:r w:rsidR="00300B9B">
              <w:rPr>
                <w:lang w:val="en-GB"/>
              </w:rPr>
              <w:t xml:space="preserve">The FW/SW developer shall </w:t>
            </w:r>
            <w:r w:rsidR="00613E9E">
              <w:rPr>
                <w:lang w:val="en-GB"/>
              </w:rPr>
              <w:t xml:space="preserve">still </w:t>
            </w:r>
            <w:r w:rsidR="00300B9B">
              <w:rPr>
                <w:lang w:val="en-GB"/>
              </w:rPr>
              <w:t xml:space="preserve">provide support to fix any bugs that </w:t>
            </w:r>
            <w:r w:rsidR="00AD3D29">
              <w:rPr>
                <w:lang w:val="en-GB"/>
              </w:rPr>
              <w:t>may</w:t>
            </w:r>
            <w:r w:rsidR="00300B9B">
              <w:rPr>
                <w:lang w:val="en-GB"/>
              </w:rPr>
              <w:t xml:space="preserve"> be detected </w:t>
            </w:r>
            <w:r w:rsidR="00324947">
              <w:rPr>
                <w:lang w:val="en-GB"/>
              </w:rPr>
              <w:t>later on</w:t>
            </w:r>
            <w:r w:rsidR="00300B9B">
              <w:rPr>
                <w:lang w:val="en-GB"/>
              </w:rPr>
              <w:t xml:space="preserve"> </w:t>
            </w:r>
            <w:r w:rsidR="00613E9E">
              <w:rPr>
                <w:lang w:val="en-GB"/>
              </w:rPr>
              <w:t>such as</w:t>
            </w:r>
            <w:r w:rsidR="00300B9B">
              <w:rPr>
                <w:lang w:val="en-GB"/>
              </w:rPr>
              <w:t xml:space="preserve"> those </w:t>
            </w:r>
            <w:r w:rsidR="004A0E6A">
              <w:rPr>
                <w:lang w:val="en-GB"/>
              </w:rPr>
              <w:t xml:space="preserve">that </w:t>
            </w:r>
            <w:r w:rsidR="00AD3D29">
              <w:rPr>
                <w:lang w:val="en-GB"/>
              </w:rPr>
              <w:t>may not be</w:t>
            </w:r>
            <w:r w:rsidR="004A0E6A">
              <w:rPr>
                <w:lang w:val="en-GB"/>
              </w:rPr>
              <w:t xml:space="preserve"> captured during the </w:t>
            </w:r>
            <w:r w:rsidR="00613E9E">
              <w:rPr>
                <w:lang w:val="en-GB"/>
              </w:rPr>
              <w:t xml:space="preserve">foreseen </w:t>
            </w:r>
            <w:r w:rsidR="004A0E6A">
              <w:rPr>
                <w:lang w:val="en-GB"/>
              </w:rPr>
              <w:t>acceptance tests</w:t>
            </w:r>
            <w:r w:rsidR="00300B9B">
              <w:rPr>
                <w:lang w:val="en-GB"/>
              </w:rPr>
              <w:t xml:space="preserve">.  </w:t>
            </w:r>
            <w:r>
              <w:rPr>
                <w:lang w:val="en-GB"/>
              </w:rPr>
              <w:t xml:space="preserve"> </w:t>
            </w:r>
          </w:p>
          <w:p w14:paraId="20224769" w14:textId="72ED5A12" w:rsidR="00C277D6" w:rsidRPr="00295852" w:rsidRDefault="00C277D6" w:rsidP="00295852">
            <w:pPr>
              <w:rPr>
                <w:lang w:val="en-GB"/>
              </w:rPr>
            </w:pPr>
          </w:p>
        </w:tc>
      </w:tr>
    </w:tbl>
    <w:p w14:paraId="57B3F57B" w14:textId="77777777" w:rsidR="00F25BF3" w:rsidRPr="006228DB" w:rsidRDefault="00F25BF3" w:rsidP="005C054E">
      <w:pPr>
        <w:jc w:val="center"/>
        <w:rPr>
          <w:b/>
          <w:color w:val="FFFFFF" w:themeColor="background1"/>
          <w:lang w:val="en-GB"/>
        </w:rPr>
        <w:sectPr w:rsidR="00F25BF3" w:rsidRPr="006228DB" w:rsidSect="009059E3">
          <w:pgSz w:w="11907" w:h="16839" w:code="9"/>
          <w:pgMar w:top="720" w:right="720" w:bottom="720" w:left="720" w:header="708" w:footer="708" w:gutter="0"/>
          <w:cols w:space="708"/>
          <w:docGrid w:linePitch="360"/>
        </w:sectPr>
      </w:pPr>
    </w:p>
    <w:tbl>
      <w:tblPr>
        <w:tblStyle w:val="TableGrid"/>
        <w:tblW w:w="15790" w:type="dxa"/>
        <w:jc w:val="center"/>
        <w:tblLayout w:type="fixed"/>
        <w:tblLook w:val="04A0" w:firstRow="1" w:lastRow="0" w:firstColumn="1" w:lastColumn="0" w:noHBand="0" w:noVBand="1"/>
      </w:tblPr>
      <w:tblGrid>
        <w:gridCol w:w="957"/>
        <w:gridCol w:w="1418"/>
        <w:gridCol w:w="7654"/>
        <w:gridCol w:w="1560"/>
        <w:gridCol w:w="850"/>
        <w:gridCol w:w="1501"/>
        <w:gridCol w:w="1850"/>
      </w:tblGrid>
      <w:tr w:rsidR="00A555D9" w:rsidRPr="006228DB" w14:paraId="45910A89" w14:textId="77777777" w:rsidTr="00A555D9">
        <w:trPr>
          <w:cantSplit/>
          <w:tblHeader/>
          <w:jc w:val="center"/>
        </w:trPr>
        <w:tc>
          <w:tcPr>
            <w:tcW w:w="957" w:type="dxa"/>
            <w:shd w:val="clear" w:color="auto" w:fill="1F497D" w:themeFill="text2"/>
            <w:vAlign w:val="center"/>
          </w:tcPr>
          <w:p w14:paraId="2DDD63E6" w14:textId="5673C620" w:rsidR="0045540F" w:rsidRPr="006228DB" w:rsidRDefault="0045540F" w:rsidP="001E378B">
            <w:pPr>
              <w:jc w:val="center"/>
              <w:rPr>
                <w:b/>
                <w:color w:val="FFFFFF" w:themeColor="background1"/>
                <w:lang w:val="en-GB"/>
              </w:rPr>
            </w:pPr>
            <w:r>
              <w:rPr>
                <w:b/>
                <w:color w:val="FFFFFF" w:themeColor="background1"/>
                <w:lang w:val="en-GB"/>
              </w:rPr>
              <w:lastRenderedPageBreak/>
              <w:t>ID</w:t>
            </w:r>
          </w:p>
        </w:tc>
        <w:tc>
          <w:tcPr>
            <w:tcW w:w="1418" w:type="dxa"/>
            <w:shd w:val="clear" w:color="auto" w:fill="1F497D" w:themeFill="text2"/>
            <w:vAlign w:val="center"/>
          </w:tcPr>
          <w:p w14:paraId="214E3DD5" w14:textId="77777777" w:rsidR="00B06586" w:rsidRPr="006228DB" w:rsidRDefault="00B06586" w:rsidP="001E378B">
            <w:pPr>
              <w:jc w:val="center"/>
              <w:rPr>
                <w:b/>
                <w:color w:val="FFFFFF" w:themeColor="background1"/>
                <w:lang w:val="en-GB"/>
              </w:rPr>
            </w:pPr>
            <w:r w:rsidRPr="006228DB">
              <w:rPr>
                <w:b/>
                <w:color w:val="FFFFFF" w:themeColor="background1"/>
                <w:lang w:val="en-GB"/>
              </w:rPr>
              <w:t>Title</w:t>
            </w:r>
          </w:p>
        </w:tc>
        <w:tc>
          <w:tcPr>
            <w:tcW w:w="7654" w:type="dxa"/>
            <w:shd w:val="clear" w:color="auto" w:fill="1F497D" w:themeFill="text2"/>
            <w:vAlign w:val="center"/>
          </w:tcPr>
          <w:p w14:paraId="51A6CE99" w14:textId="77777777" w:rsidR="00B06586" w:rsidRPr="006228DB" w:rsidRDefault="00B06586" w:rsidP="001E378B">
            <w:pPr>
              <w:tabs>
                <w:tab w:val="left" w:pos="765"/>
                <w:tab w:val="center" w:pos="3340"/>
              </w:tabs>
              <w:jc w:val="center"/>
              <w:rPr>
                <w:b/>
                <w:color w:val="FFFFFF" w:themeColor="background1"/>
                <w:lang w:val="en-GB"/>
              </w:rPr>
            </w:pPr>
            <w:r w:rsidRPr="006228DB">
              <w:rPr>
                <w:b/>
                <w:color w:val="FFFFFF" w:themeColor="background1"/>
                <w:lang w:val="en-GB"/>
              </w:rPr>
              <w:t>Description</w:t>
            </w:r>
          </w:p>
        </w:tc>
        <w:tc>
          <w:tcPr>
            <w:tcW w:w="1560" w:type="dxa"/>
            <w:shd w:val="clear" w:color="auto" w:fill="1F497D" w:themeFill="text2"/>
            <w:vAlign w:val="center"/>
          </w:tcPr>
          <w:p w14:paraId="0750A298" w14:textId="77777777" w:rsidR="00B06586" w:rsidRPr="006228DB" w:rsidRDefault="00B06586" w:rsidP="001E378B">
            <w:pPr>
              <w:jc w:val="center"/>
              <w:rPr>
                <w:b/>
                <w:color w:val="FFFFFF" w:themeColor="background1"/>
                <w:lang w:val="en-GB"/>
              </w:rPr>
            </w:pPr>
            <w:r w:rsidRPr="006228DB">
              <w:rPr>
                <w:b/>
                <w:color w:val="FFFFFF" w:themeColor="background1"/>
                <w:lang w:val="en-GB"/>
              </w:rPr>
              <w:t>Author</w:t>
            </w:r>
          </w:p>
        </w:tc>
        <w:tc>
          <w:tcPr>
            <w:tcW w:w="850" w:type="dxa"/>
            <w:shd w:val="clear" w:color="auto" w:fill="1F497D" w:themeFill="text2"/>
            <w:vAlign w:val="center"/>
          </w:tcPr>
          <w:p w14:paraId="3B7A60FC" w14:textId="77777777" w:rsidR="00B06586" w:rsidRPr="006228DB" w:rsidRDefault="00B06586" w:rsidP="001E378B">
            <w:pPr>
              <w:jc w:val="center"/>
              <w:rPr>
                <w:b/>
                <w:color w:val="FFFFFF" w:themeColor="background1"/>
                <w:lang w:val="en-GB"/>
              </w:rPr>
            </w:pPr>
            <w:r w:rsidRPr="006228DB">
              <w:rPr>
                <w:b/>
                <w:color w:val="FFFFFF" w:themeColor="background1"/>
                <w:lang w:val="en-GB"/>
              </w:rPr>
              <w:t>Date</w:t>
            </w:r>
          </w:p>
        </w:tc>
        <w:tc>
          <w:tcPr>
            <w:tcW w:w="1501" w:type="dxa"/>
            <w:shd w:val="clear" w:color="auto" w:fill="1F497D" w:themeFill="text2"/>
            <w:vAlign w:val="center"/>
          </w:tcPr>
          <w:p w14:paraId="60E76D20" w14:textId="77777777" w:rsidR="00B06586" w:rsidRPr="006228DB" w:rsidRDefault="00B06586" w:rsidP="001E378B">
            <w:pPr>
              <w:jc w:val="center"/>
              <w:rPr>
                <w:b/>
                <w:color w:val="FFFFFF" w:themeColor="background1"/>
                <w:lang w:val="en-GB"/>
              </w:rPr>
            </w:pPr>
            <w:r w:rsidRPr="006228DB">
              <w:rPr>
                <w:b/>
                <w:color w:val="FFFFFF" w:themeColor="background1"/>
                <w:lang w:val="en-GB"/>
              </w:rPr>
              <w:t>Stake Holder</w:t>
            </w:r>
          </w:p>
        </w:tc>
        <w:tc>
          <w:tcPr>
            <w:tcW w:w="1850" w:type="dxa"/>
            <w:shd w:val="clear" w:color="auto" w:fill="1F497D" w:themeFill="text2"/>
            <w:vAlign w:val="center"/>
          </w:tcPr>
          <w:p w14:paraId="29524CB4" w14:textId="77777777" w:rsidR="00B06586" w:rsidRPr="006228DB" w:rsidRDefault="00B06586" w:rsidP="001E378B">
            <w:pPr>
              <w:ind w:left="-269" w:firstLine="269"/>
              <w:jc w:val="center"/>
              <w:rPr>
                <w:b/>
                <w:color w:val="FFFFFF" w:themeColor="background1"/>
                <w:lang w:val="en-GB"/>
              </w:rPr>
            </w:pPr>
            <w:r w:rsidRPr="006228DB">
              <w:rPr>
                <w:b/>
                <w:color w:val="FFFFFF" w:themeColor="background1"/>
                <w:lang w:val="en-GB"/>
              </w:rPr>
              <w:t>Approval</w:t>
            </w:r>
          </w:p>
          <w:p w14:paraId="55555454" w14:textId="77777777" w:rsidR="00B06586" w:rsidRPr="006228DB" w:rsidRDefault="00B06586" w:rsidP="001E378B">
            <w:pPr>
              <w:ind w:left="-269" w:firstLine="269"/>
              <w:jc w:val="center"/>
              <w:rPr>
                <w:b/>
                <w:color w:val="FFFFFF" w:themeColor="background1"/>
                <w:lang w:val="en-GB"/>
              </w:rPr>
            </w:pPr>
            <w:r w:rsidRPr="006228DB">
              <w:rPr>
                <w:b/>
                <w:color w:val="FFFFFF" w:themeColor="background1"/>
                <w:lang w:val="en-GB"/>
              </w:rPr>
              <w:t>Status</w:t>
            </w:r>
          </w:p>
        </w:tc>
      </w:tr>
      <w:tr w:rsidR="00A555D9" w:rsidRPr="006228DB" w14:paraId="1D3B34DF" w14:textId="77777777" w:rsidTr="00A555D9">
        <w:trPr>
          <w:cantSplit/>
          <w:trHeight w:val="431"/>
          <w:jc w:val="center"/>
        </w:trPr>
        <w:tc>
          <w:tcPr>
            <w:tcW w:w="957" w:type="dxa"/>
            <w:vAlign w:val="center"/>
          </w:tcPr>
          <w:p w14:paraId="4A2EF5D3" w14:textId="42D9804F" w:rsidR="005E58B9" w:rsidRDefault="008743C1" w:rsidP="001C7355">
            <w:pPr>
              <w:jc w:val="center"/>
              <w:rPr>
                <w:rFonts w:ascii="Calibri" w:hAnsi="Calibri" w:cs="Tahoma"/>
                <w:sz w:val="20"/>
                <w:szCs w:val="20"/>
                <w:lang w:val="en-GB"/>
              </w:rPr>
            </w:pPr>
            <w:r>
              <w:rPr>
                <w:rFonts w:ascii="Calibri" w:hAnsi="Calibri" w:cs="Tahoma"/>
                <w:sz w:val="20"/>
                <w:szCs w:val="20"/>
                <w:lang w:val="en-GB"/>
              </w:rPr>
              <w:t>LEBT</w:t>
            </w:r>
            <w:r w:rsidR="000541BD">
              <w:rPr>
                <w:rFonts w:ascii="Calibri" w:hAnsi="Calibri" w:cs="Tahoma"/>
                <w:sz w:val="20"/>
                <w:szCs w:val="20"/>
                <w:lang w:val="en-GB"/>
              </w:rPr>
              <w:t>-</w:t>
            </w:r>
            <w:r>
              <w:rPr>
                <w:rFonts w:ascii="Calibri" w:hAnsi="Calibri" w:cs="Tahoma"/>
                <w:sz w:val="20"/>
                <w:szCs w:val="20"/>
                <w:lang w:val="en-GB"/>
              </w:rPr>
              <w:t>BCM</w:t>
            </w:r>
            <w:r w:rsidR="001C7355">
              <w:rPr>
                <w:rFonts w:ascii="Calibri" w:hAnsi="Calibri" w:cs="Tahoma"/>
                <w:sz w:val="20"/>
                <w:szCs w:val="20"/>
                <w:lang w:val="en-GB"/>
              </w:rPr>
              <w:t>pre</w:t>
            </w:r>
            <w:r w:rsidR="004E3D9B">
              <w:rPr>
                <w:rFonts w:ascii="Calibri" w:hAnsi="Calibri" w:cs="Tahoma"/>
                <w:sz w:val="20"/>
                <w:szCs w:val="20"/>
                <w:lang w:val="en-GB"/>
              </w:rPr>
              <w:t>-</w:t>
            </w:r>
            <w:r w:rsidR="000541BD">
              <w:rPr>
                <w:rFonts w:ascii="Calibri" w:hAnsi="Calibri" w:cs="Tahoma"/>
                <w:sz w:val="20"/>
                <w:szCs w:val="20"/>
                <w:lang w:val="en-GB"/>
              </w:rPr>
              <w:t>F</w:t>
            </w:r>
            <w:r w:rsidR="004E3D9B">
              <w:rPr>
                <w:rFonts w:ascii="Calibri" w:hAnsi="Calibri" w:cs="Tahoma"/>
                <w:sz w:val="20"/>
                <w:szCs w:val="20"/>
                <w:lang w:val="en-GB"/>
              </w:rPr>
              <w:t>D</w:t>
            </w:r>
            <w:r w:rsidR="005E58B9" w:rsidRPr="00966C06">
              <w:rPr>
                <w:rFonts w:ascii="Calibri" w:hAnsi="Calibri" w:cs="Tahoma"/>
                <w:sz w:val="20"/>
                <w:szCs w:val="20"/>
                <w:lang w:val="en-GB"/>
              </w:rPr>
              <w:t>-001</w:t>
            </w:r>
          </w:p>
        </w:tc>
        <w:tc>
          <w:tcPr>
            <w:tcW w:w="1418" w:type="dxa"/>
            <w:vAlign w:val="center"/>
          </w:tcPr>
          <w:p w14:paraId="06997167" w14:textId="0445D2D4" w:rsidR="005E58B9" w:rsidRDefault="005727BB" w:rsidP="00AF0118">
            <w:pPr>
              <w:jc w:val="center"/>
              <w:rPr>
                <w:rFonts w:ascii="Calibri" w:hAnsi="Calibri" w:cs="Tahoma"/>
                <w:sz w:val="20"/>
                <w:szCs w:val="20"/>
                <w:lang w:val="en-GB"/>
              </w:rPr>
            </w:pPr>
            <w:r>
              <w:rPr>
                <w:rFonts w:ascii="Calibri" w:hAnsi="Calibri" w:cs="Tahoma"/>
                <w:sz w:val="20"/>
                <w:szCs w:val="20"/>
                <w:lang w:val="en-GB"/>
              </w:rPr>
              <w:t>Measurement type</w:t>
            </w:r>
          </w:p>
        </w:tc>
        <w:tc>
          <w:tcPr>
            <w:tcW w:w="7654" w:type="dxa"/>
            <w:vAlign w:val="center"/>
          </w:tcPr>
          <w:p w14:paraId="4617D7EB" w14:textId="77777777" w:rsidR="005E58B9" w:rsidRDefault="0006180F" w:rsidP="008F541F">
            <w:pPr>
              <w:rPr>
                <w:rFonts w:ascii="Calibri" w:hAnsi="Calibri" w:cs="Tahoma"/>
                <w:sz w:val="20"/>
                <w:szCs w:val="20"/>
                <w:lang w:val="en-GB"/>
              </w:rPr>
            </w:pPr>
            <w:r>
              <w:rPr>
                <w:rFonts w:ascii="Calibri" w:hAnsi="Calibri" w:cs="Tahoma"/>
                <w:sz w:val="20"/>
                <w:szCs w:val="20"/>
                <w:lang w:val="en-GB"/>
              </w:rPr>
              <w:t xml:space="preserve">The ACCT system </w:t>
            </w:r>
            <w:r w:rsidR="005543CE">
              <w:rPr>
                <w:rFonts w:ascii="Calibri" w:hAnsi="Calibri" w:cs="Tahoma"/>
                <w:sz w:val="20"/>
                <w:szCs w:val="20"/>
                <w:lang w:val="en-GB"/>
              </w:rPr>
              <w:t>wil</w:t>
            </w:r>
            <w:r>
              <w:rPr>
                <w:rFonts w:ascii="Calibri" w:hAnsi="Calibri" w:cs="Tahoma"/>
                <w:sz w:val="20"/>
                <w:szCs w:val="20"/>
                <w:lang w:val="en-GB"/>
              </w:rPr>
              <w:t xml:space="preserve">l be used to measure the LEBT beam current including </w:t>
            </w:r>
            <w:r w:rsidR="00337A31">
              <w:rPr>
                <w:rFonts w:ascii="Calibri" w:hAnsi="Calibri" w:cs="Tahoma"/>
                <w:sz w:val="20"/>
                <w:szCs w:val="20"/>
                <w:lang w:val="en-GB"/>
              </w:rPr>
              <w:t>pulse and no-pulse periods. The</w:t>
            </w:r>
            <w:r>
              <w:rPr>
                <w:rFonts w:ascii="Calibri" w:hAnsi="Calibri" w:cs="Tahoma"/>
                <w:sz w:val="20"/>
                <w:szCs w:val="20"/>
                <w:lang w:val="en-GB"/>
              </w:rPr>
              <w:t xml:space="preserve"> </w:t>
            </w:r>
            <w:r w:rsidR="00337A31">
              <w:rPr>
                <w:rFonts w:ascii="Calibri" w:hAnsi="Calibri" w:cs="Tahoma"/>
                <w:sz w:val="20"/>
                <w:szCs w:val="20"/>
                <w:lang w:val="en-GB"/>
              </w:rPr>
              <w:t xml:space="preserve">beam current </w:t>
            </w:r>
            <w:r>
              <w:rPr>
                <w:rFonts w:ascii="Calibri" w:hAnsi="Calibri" w:cs="Tahoma"/>
                <w:sz w:val="20"/>
                <w:szCs w:val="20"/>
                <w:lang w:val="en-GB"/>
              </w:rPr>
              <w:t xml:space="preserve">data will then be further processed </w:t>
            </w:r>
            <w:r w:rsidR="008F541F">
              <w:rPr>
                <w:rFonts w:ascii="Calibri" w:hAnsi="Calibri" w:cs="Tahoma"/>
                <w:sz w:val="20"/>
                <w:szCs w:val="20"/>
                <w:lang w:val="en-GB"/>
              </w:rPr>
              <w:t xml:space="preserve">for machine protection purposes including </w:t>
            </w:r>
            <w:r w:rsidR="00820892">
              <w:rPr>
                <w:rFonts w:ascii="Calibri" w:hAnsi="Calibri" w:cs="Tahoma"/>
                <w:sz w:val="20"/>
                <w:szCs w:val="20"/>
                <w:lang w:val="en-GB"/>
              </w:rPr>
              <w:t>pulse width,</w:t>
            </w:r>
            <w:r w:rsidR="008F541F">
              <w:rPr>
                <w:rFonts w:ascii="Calibri" w:hAnsi="Calibri" w:cs="Tahoma"/>
                <w:sz w:val="20"/>
                <w:szCs w:val="20"/>
                <w:lang w:val="en-GB"/>
              </w:rPr>
              <w:t xml:space="preserve"> amplitude and frequency </w:t>
            </w:r>
            <w:r w:rsidR="00731936">
              <w:rPr>
                <w:rFonts w:ascii="Calibri" w:hAnsi="Calibri" w:cs="Tahoma"/>
                <w:sz w:val="20"/>
                <w:szCs w:val="20"/>
                <w:lang w:val="en-GB"/>
              </w:rPr>
              <w:t xml:space="preserve">measurements. </w:t>
            </w:r>
            <w:r>
              <w:rPr>
                <w:rFonts w:ascii="Calibri" w:hAnsi="Calibri" w:cs="Tahoma"/>
                <w:sz w:val="20"/>
                <w:szCs w:val="20"/>
                <w:lang w:val="en-GB"/>
              </w:rPr>
              <w:t xml:space="preserve">  </w:t>
            </w:r>
          </w:p>
          <w:p w14:paraId="1BC33368" w14:textId="77777777" w:rsidR="00E975E2" w:rsidRDefault="00E975E2" w:rsidP="008F541F">
            <w:pPr>
              <w:rPr>
                <w:rFonts w:ascii="Calibri" w:hAnsi="Calibri" w:cs="Tahoma"/>
                <w:sz w:val="20"/>
                <w:szCs w:val="20"/>
                <w:lang w:val="en-GB"/>
              </w:rPr>
            </w:pPr>
          </w:p>
          <w:p w14:paraId="4E029D16" w14:textId="77777777" w:rsidR="00E975E2" w:rsidRDefault="00E975E2" w:rsidP="008F541F">
            <w:pPr>
              <w:rPr>
                <w:ins w:id="15" w:author="Microsoft Office User" w:date="2017-02-03T13:55:00Z"/>
                <w:rFonts w:ascii="Calibri" w:hAnsi="Calibri" w:cs="Tahoma"/>
                <w:sz w:val="20"/>
                <w:szCs w:val="20"/>
                <w:lang w:val="en-GB"/>
              </w:rPr>
            </w:pPr>
            <w:r>
              <w:rPr>
                <w:rFonts w:ascii="Calibri" w:hAnsi="Calibri" w:cs="Tahoma"/>
                <w:sz w:val="20"/>
                <w:szCs w:val="20"/>
                <w:lang w:val="en-GB"/>
              </w:rPr>
              <w:t>Verification method: inspection</w:t>
            </w:r>
          </w:p>
          <w:p w14:paraId="366C1C58" w14:textId="77777777" w:rsidR="008A3FAD" w:rsidRDefault="008A3FAD" w:rsidP="008F541F">
            <w:pPr>
              <w:rPr>
                <w:ins w:id="16" w:author="Microsoft Office User" w:date="2017-02-03T13:55:00Z"/>
                <w:rFonts w:ascii="Calibri" w:hAnsi="Calibri" w:cs="Tahoma"/>
                <w:sz w:val="20"/>
                <w:szCs w:val="20"/>
                <w:lang w:val="en-GB"/>
              </w:rPr>
            </w:pPr>
          </w:p>
          <w:p w14:paraId="63D50B05" w14:textId="12EA3815" w:rsidR="00796DBD" w:rsidRDefault="009F27F2" w:rsidP="008F541F">
            <w:pPr>
              <w:rPr>
                <w:ins w:id="17" w:author="Microsoft Office User" w:date="2017-02-03T14:21:00Z"/>
                <w:rFonts w:ascii="Calibri" w:hAnsi="Calibri" w:cs="Tahoma"/>
                <w:sz w:val="20"/>
                <w:szCs w:val="20"/>
                <w:lang w:val="en-GB"/>
              </w:rPr>
            </w:pPr>
            <w:ins w:id="18" w:author="Microsoft Office User" w:date="2017-02-03T14:23:00Z">
              <w:r>
                <w:rPr>
                  <w:rFonts w:ascii="Calibri" w:hAnsi="Calibri" w:cs="Tahoma"/>
                  <w:sz w:val="20"/>
                  <w:szCs w:val="20"/>
                  <w:lang w:val="en-GB"/>
                </w:rPr>
                <w:t xml:space="preserve">Verification result: </w:t>
              </w:r>
            </w:ins>
            <w:ins w:id="19" w:author="Microsoft Office User" w:date="2017-02-23T13:19:00Z">
              <w:r w:rsidR="001D73AF">
                <w:rPr>
                  <w:rFonts w:ascii="Calibri" w:hAnsi="Calibri" w:cs="Tahoma"/>
                  <w:sz w:val="20"/>
                  <w:szCs w:val="20"/>
                  <w:lang w:val="en-GB"/>
                </w:rPr>
                <w:t xml:space="preserve">verified -&gt; </w:t>
              </w:r>
            </w:ins>
            <w:ins w:id="20" w:author="Microsoft Office User" w:date="2017-02-21T15:45:00Z">
              <w:r w:rsidR="00C676A9">
                <w:rPr>
                  <w:rFonts w:ascii="Calibri" w:hAnsi="Calibri" w:cs="Tahoma"/>
                  <w:sz w:val="20"/>
                  <w:szCs w:val="20"/>
                  <w:lang w:val="en-GB"/>
                </w:rPr>
                <w:t>no of samples should be divisible by 16</w:t>
              </w:r>
            </w:ins>
          </w:p>
          <w:p w14:paraId="47A0366A" w14:textId="469A658F" w:rsidR="007624A3" w:rsidRDefault="007624A3" w:rsidP="008F541F">
            <w:pPr>
              <w:rPr>
                <w:rFonts w:ascii="Calibri" w:hAnsi="Calibri" w:cs="Tahoma"/>
                <w:sz w:val="20"/>
                <w:szCs w:val="20"/>
                <w:lang w:val="en-GB"/>
              </w:rPr>
            </w:pPr>
          </w:p>
        </w:tc>
        <w:tc>
          <w:tcPr>
            <w:tcW w:w="1560" w:type="dxa"/>
            <w:vAlign w:val="center"/>
          </w:tcPr>
          <w:p w14:paraId="68544A9C" w14:textId="3F104390" w:rsidR="005E58B9" w:rsidRPr="007808AE" w:rsidRDefault="005E58B9" w:rsidP="001E378B">
            <w:pPr>
              <w:jc w:val="center"/>
              <w:rPr>
                <w:rFonts w:ascii="Calibri" w:hAnsi="Calibri" w:cs="Calibri"/>
                <w:color w:val="000000"/>
                <w:sz w:val="20"/>
                <w:szCs w:val="20"/>
                <w:lang w:val="en-GB"/>
              </w:rPr>
            </w:pPr>
            <w:proofErr w:type="spellStart"/>
            <w:r w:rsidRPr="007808AE">
              <w:rPr>
                <w:rFonts w:ascii="Calibri" w:hAnsi="Calibri" w:cs="Calibri"/>
                <w:color w:val="000000"/>
                <w:sz w:val="20"/>
                <w:szCs w:val="20"/>
                <w:lang w:val="en-GB"/>
              </w:rPr>
              <w:t>Hooman</w:t>
            </w:r>
            <w:proofErr w:type="spellEnd"/>
            <w:r w:rsidRPr="007808AE">
              <w:rPr>
                <w:rFonts w:ascii="Calibri" w:hAnsi="Calibri" w:cs="Calibri"/>
                <w:color w:val="000000"/>
                <w:sz w:val="20"/>
                <w:szCs w:val="20"/>
                <w:lang w:val="en-GB"/>
              </w:rPr>
              <w:t xml:space="preserve"> </w:t>
            </w:r>
            <w:proofErr w:type="spellStart"/>
            <w:r w:rsidRPr="007808AE">
              <w:rPr>
                <w:rFonts w:ascii="Calibri" w:hAnsi="Calibri" w:cs="Calibri"/>
                <w:color w:val="000000"/>
                <w:sz w:val="20"/>
                <w:szCs w:val="20"/>
                <w:lang w:val="en-GB"/>
              </w:rPr>
              <w:t>Hassanzadegan</w:t>
            </w:r>
            <w:proofErr w:type="spellEnd"/>
          </w:p>
        </w:tc>
        <w:tc>
          <w:tcPr>
            <w:tcW w:w="850" w:type="dxa"/>
            <w:vAlign w:val="center"/>
          </w:tcPr>
          <w:p w14:paraId="04BF352B" w14:textId="29075072" w:rsidR="005E58B9" w:rsidRPr="00562B37" w:rsidRDefault="00DF311C" w:rsidP="000F6A8C">
            <w:pPr>
              <w:spacing w:after="200" w:line="276" w:lineRule="auto"/>
              <w:jc w:val="center"/>
              <w:rPr>
                <w:sz w:val="20"/>
                <w:szCs w:val="20"/>
                <w:lang w:val="en-GB"/>
              </w:rPr>
            </w:pPr>
            <w:r>
              <w:rPr>
                <w:sz w:val="20"/>
                <w:szCs w:val="20"/>
                <w:lang w:val="en-GB"/>
              </w:rPr>
              <w:t>Feb</w:t>
            </w:r>
            <w:r w:rsidR="00562B37" w:rsidRPr="00562B37">
              <w:rPr>
                <w:sz w:val="20"/>
                <w:szCs w:val="20"/>
                <w:lang w:val="en-GB"/>
              </w:rPr>
              <w:t>. 24</w:t>
            </w:r>
            <w:r w:rsidR="00562B37" w:rsidRPr="00562B37">
              <w:rPr>
                <w:sz w:val="20"/>
                <w:szCs w:val="20"/>
                <w:vertAlign w:val="superscript"/>
                <w:lang w:val="en-GB"/>
              </w:rPr>
              <w:t>th</w:t>
            </w:r>
            <w:r w:rsidR="00562B37" w:rsidRPr="00562B37">
              <w:rPr>
                <w:sz w:val="20"/>
                <w:szCs w:val="20"/>
                <w:lang w:val="en-GB"/>
              </w:rPr>
              <w:t xml:space="preserve"> 2016</w:t>
            </w:r>
          </w:p>
        </w:tc>
        <w:tc>
          <w:tcPr>
            <w:tcW w:w="1501" w:type="dxa"/>
            <w:vAlign w:val="center"/>
          </w:tcPr>
          <w:p w14:paraId="366754B7" w14:textId="56595A09" w:rsidR="005E58B9" w:rsidRPr="007808AE" w:rsidRDefault="00562B37" w:rsidP="001E378B">
            <w:pPr>
              <w:jc w:val="center"/>
              <w:rPr>
                <w:rFonts w:ascii="Calibri" w:hAnsi="Calibri" w:cs="Calibri"/>
                <w:color w:val="000000"/>
                <w:sz w:val="20"/>
                <w:szCs w:val="20"/>
                <w:lang w:val="en-GB"/>
              </w:rPr>
            </w:pPr>
            <w:r>
              <w:rPr>
                <w:rFonts w:ascii="Calibri" w:hAnsi="Calibri" w:cs="Calibri"/>
                <w:color w:val="000000"/>
                <w:sz w:val="20"/>
                <w:szCs w:val="20"/>
                <w:lang w:val="en-GB"/>
              </w:rPr>
              <w:t>Matthias Werner</w:t>
            </w:r>
          </w:p>
        </w:tc>
        <w:tc>
          <w:tcPr>
            <w:tcW w:w="1850" w:type="dxa"/>
            <w:vAlign w:val="center"/>
          </w:tcPr>
          <w:p w14:paraId="243D7775" w14:textId="77777777" w:rsidR="005E58B9" w:rsidRDefault="005E58B9" w:rsidP="00437C3C">
            <w:pPr>
              <w:jc w:val="center"/>
              <w:rPr>
                <w:rFonts w:ascii="Calibri" w:hAnsi="Calibri" w:cs="Tahoma"/>
                <w:sz w:val="20"/>
                <w:szCs w:val="20"/>
                <w:lang w:val="en-GB"/>
              </w:rPr>
            </w:pPr>
          </w:p>
          <w:p w14:paraId="3529BCC2" w14:textId="77777777" w:rsidR="005E58B9" w:rsidRDefault="005E58B9" w:rsidP="00437C3C">
            <w:pPr>
              <w:jc w:val="center"/>
              <w:rPr>
                <w:rFonts w:ascii="Calibri" w:hAnsi="Calibri" w:cs="Tahoma"/>
                <w:sz w:val="20"/>
                <w:szCs w:val="20"/>
                <w:lang w:val="en-GB"/>
              </w:rPr>
            </w:pPr>
          </w:p>
        </w:tc>
      </w:tr>
      <w:tr w:rsidR="00A555D9" w:rsidRPr="006228DB" w14:paraId="23FC73E2" w14:textId="77777777" w:rsidTr="00A555D9">
        <w:trPr>
          <w:cantSplit/>
          <w:trHeight w:val="431"/>
          <w:jc w:val="center"/>
        </w:trPr>
        <w:tc>
          <w:tcPr>
            <w:tcW w:w="957" w:type="dxa"/>
            <w:vAlign w:val="center"/>
          </w:tcPr>
          <w:p w14:paraId="5A3056F3" w14:textId="7F14AD8F" w:rsidR="00163625" w:rsidRDefault="00163625" w:rsidP="00163625">
            <w:pPr>
              <w:jc w:val="center"/>
              <w:rPr>
                <w:rFonts w:ascii="Calibri" w:hAnsi="Calibri" w:cs="Tahoma"/>
                <w:sz w:val="20"/>
                <w:szCs w:val="20"/>
                <w:lang w:val="en-GB"/>
              </w:rPr>
            </w:pPr>
            <w:r>
              <w:rPr>
                <w:rFonts w:ascii="Calibri" w:hAnsi="Calibri" w:cs="Tahoma"/>
                <w:sz w:val="20"/>
                <w:szCs w:val="20"/>
                <w:lang w:val="en-GB"/>
              </w:rPr>
              <w:t>LEBT-BCMpre-FD</w:t>
            </w:r>
            <w:r w:rsidRPr="00966C06">
              <w:rPr>
                <w:rFonts w:ascii="Calibri" w:hAnsi="Calibri" w:cs="Tahoma"/>
                <w:sz w:val="20"/>
                <w:szCs w:val="20"/>
                <w:lang w:val="en-GB"/>
              </w:rPr>
              <w:t>-00</w:t>
            </w:r>
            <w:r>
              <w:rPr>
                <w:rFonts w:ascii="Calibri" w:hAnsi="Calibri" w:cs="Tahoma"/>
                <w:sz w:val="20"/>
                <w:szCs w:val="20"/>
                <w:lang w:val="en-GB"/>
              </w:rPr>
              <w:t>2</w:t>
            </w:r>
          </w:p>
        </w:tc>
        <w:tc>
          <w:tcPr>
            <w:tcW w:w="1418" w:type="dxa"/>
            <w:vAlign w:val="center"/>
          </w:tcPr>
          <w:p w14:paraId="0B848D22" w14:textId="3669DDA3" w:rsidR="00163625" w:rsidRPr="00925855" w:rsidRDefault="00163625" w:rsidP="00C40B8D">
            <w:pPr>
              <w:jc w:val="center"/>
              <w:rPr>
                <w:rFonts w:ascii="Calibri" w:hAnsi="Calibri" w:cs="Tahoma"/>
                <w:sz w:val="20"/>
                <w:szCs w:val="20"/>
                <w:lang w:val="en-GB"/>
              </w:rPr>
            </w:pPr>
            <w:r w:rsidRPr="00925855">
              <w:rPr>
                <w:rFonts w:ascii="Calibri" w:hAnsi="Calibri" w:cs="Tahoma"/>
                <w:sz w:val="20"/>
                <w:szCs w:val="20"/>
                <w:lang w:val="en-GB"/>
              </w:rPr>
              <w:t xml:space="preserve">Measurement </w:t>
            </w:r>
            <w:r w:rsidR="00C40B8D" w:rsidRPr="00925855">
              <w:rPr>
                <w:rFonts w:ascii="Calibri" w:hAnsi="Calibri" w:cs="Tahoma"/>
                <w:sz w:val="20"/>
                <w:szCs w:val="20"/>
                <w:lang w:val="en-GB"/>
              </w:rPr>
              <w:t>range</w:t>
            </w:r>
          </w:p>
        </w:tc>
        <w:tc>
          <w:tcPr>
            <w:tcW w:w="7654" w:type="dxa"/>
            <w:vAlign w:val="center"/>
          </w:tcPr>
          <w:p w14:paraId="540964C0" w14:textId="77777777" w:rsidR="004E755D" w:rsidRDefault="00C40B8D" w:rsidP="00774497">
            <w:pPr>
              <w:rPr>
                <w:ins w:id="21" w:author="Microsoft Office User" w:date="2017-02-14T13:36:00Z"/>
                <w:rFonts w:ascii="Calibri" w:hAnsi="Calibri" w:cs="Tahoma"/>
                <w:sz w:val="20"/>
                <w:szCs w:val="20"/>
                <w:lang w:val="en-GB"/>
              </w:rPr>
            </w:pPr>
            <w:r w:rsidRPr="00925855">
              <w:rPr>
                <w:rFonts w:ascii="Calibri" w:hAnsi="Calibri" w:cs="Tahoma"/>
                <w:sz w:val="20"/>
                <w:szCs w:val="20"/>
                <w:lang w:val="en-GB"/>
              </w:rPr>
              <w:t xml:space="preserve">The ACCT system </w:t>
            </w:r>
            <w:r w:rsidR="005543CE" w:rsidRPr="00925855">
              <w:rPr>
                <w:rFonts w:ascii="Calibri" w:hAnsi="Calibri" w:cs="Tahoma"/>
                <w:sz w:val="20"/>
                <w:szCs w:val="20"/>
                <w:lang w:val="en-GB"/>
              </w:rPr>
              <w:t xml:space="preserve">needs </w:t>
            </w:r>
            <w:r w:rsidR="00AD3D29">
              <w:rPr>
                <w:rFonts w:ascii="Calibri" w:hAnsi="Calibri" w:cs="Tahoma"/>
                <w:sz w:val="20"/>
                <w:szCs w:val="20"/>
                <w:lang w:val="en-GB"/>
              </w:rPr>
              <w:t xml:space="preserve">to </w:t>
            </w:r>
            <w:r w:rsidR="00E975E2">
              <w:rPr>
                <w:rFonts w:ascii="Calibri" w:hAnsi="Calibri" w:cs="Tahoma"/>
                <w:sz w:val="20"/>
                <w:szCs w:val="20"/>
                <w:lang w:val="en-GB"/>
              </w:rPr>
              <w:t>satisfy the requirements</w:t>
            </w:r>
            <w:r w:rsidRPr="00925855">
              <w:rPr>
                <w:rFonts w:ascii="Calibri" w:hAnsi="Calibri" w:cs="Tahoma"/>
                <w:sz w:val="20"/>
                <w:szCs w:val="20"/>
                <w:lang w:val="en-GB"/>
              </w:rPr>
              <w:t xml:space="preserve"> </w:t>
            </w:r>
            <w:r w:rsidR="00AD3D29">
              <w:rPr>
                <w:rFonts w:ascii="Calibri" w:hAnsi="Calibri" w:cs="Tahoma"/>
                <w:sz w:val="20"/>
                <w:szCs w:val="20"/>
                <w:lang w:val="en-GB"/>
              </w:rPr>
              <w:t xml:space="preserve">that are described in this document </w:t>
            </w:r>
            <w:r w:rsidRPr="00925855">
              <w:rPr>
                <w:rFonts w:ascii="Calibri" w:hAnsi="Calibri" w:cs="Tahoma"/>
                <w:sz w:val="20"/>
                <w:szCs w:val="20"/>
                <w:lang w:val="en-GB"/>
              </w:rPr>
              <w:t xml:space="preserve">with the beam current ranging from </w:t>
            </w:r>
            <w:r w:rsidR="00774497" w:rsidRPr="00925855">
              <w:rPr>
                <w:rFonts w:ascii="Calibri" w:hAnsi="Calibri" w:cs="Tahoma"/>
                <w:sz w:val="20"/>
                <w:szCs w:val="20"/>
                <w:lang w:val="en-GB"/>
              </w:rPr>
              <w:t>1</w:t>
            </w:r>
            <w:r w:rsidRPr="00925855">
              <w:rPr>
                <w:rFonts w:ascii="Calibri" w:hAnsi="Calibri" w:cs="Tahoma"/>
                <w:sz w:val="20"/>
                <w:szCs w:val="20"/>
                <w:lang w:val="en-GB"/>
              </w:rPr>
              <w:t xml:space="preserve"> mA to 90 mA, pulse width ranging from 5 us to 6 </w:t>
            </w:r>
            <w:proofErr w:type="spellStart"/>
            <w:r w:rsidRPr="00925855">
              <w:rPr>
                <w:rFonts w:ascii="Calibri" w:hAnsi="Calibri" w:cs="Tahoma"/>
                <w:sz w:val="20"/>
                <w:szCs w:val="20"/>
                <w:lang w:val="en-GB"/>
              </w:rPr>
              <w:t>ms</w:t>
            </w:r>
            <w:proofErr w:type="spellEnd"/>
            <w:r w:rsidRPr="00925855">
              <w:rPr>
                <w:rFonts w:ascii="Calibri" w:hAnsi="Calibri" w:cs="Tahoma"/>
                <w:sz w:val="20"/>
                <w:szCs w:val="20"/>
                <w:lang w:val="en-GB"/>
              </w:rPr>
              <w:t xml:space="preserve"> and pulse rate ranging from 1/30 Hz to 14 Hz.</w:t>
            </w:r>
          </w:p>
          <w:p w14:paraId="4E90A204" w14:textId="076B002E" w:rsidR="00E975E2" w:rsidRDefault="00C40B8D" w:rsidP="00774497">
            <w:pPr>
              <w:rPr>
                <w:rFonts w:ascii="Calibri" w:hAnsi="Calibri" w:cs="Tahoma"/>
                <w:sz w:val="20"/>
                <w:szCs w:val="20"/>
                <w:lang w:val="en-GB"/>
              </w:rPr>
            </w:pPr>
            <w:r w:rsidRPr="00925855">
              <w:rPr>
                <w:rFonts w:ascii="Calibri" w:hAnsi="Calibri" w:cs="Tahoma"/>
                <w:sz w:val="20"/>
                <w:szCs w:val="20"/>
                <w:lang w:val="en-GB"/>
              </w:rPr>
              <w:t xml:space="preserve"> </w:t>
            </w:r>
          </w:p>
          <w:p w14:paraId="6F6FD555" w14:textId="661BB916" w:rsidR="004E755D" w:rsidRDefault="004E755D" w:rsidP="00774497">
            <w:pPr>
              <w:rPr>
                <w:ins w:id="22" w:author="Microsoft Office User" w:date="2017-02-21T15:41:00Z"/>
                <w:rFonts w:ascii="Calibri" w:hAnsi="Calibri" w:cs="Tahoma"/>
                <w:sz w:val="20"/>
                <w:szCs w:val="20"/>
                <w:lang w:val="en-GB"/>
              </w:rPr>
            </w:pPr>
            <w:ins w:id="23" w:author="Microsoft Office User" w:date="2017-02-14T13:36:00Z">
              <w:r>
                <w:rPr>
                  <w:rFonts w:ascii="Calibri" w:hAnsi="Calibri" w:cs="Tahoma"/>
                  <w:sz w:val="20"/>
                  <w:szCs w:val="20"/>
                  <w:lang w:val="en-GB"/>
                </w:rPr>
                <w:t>V</w:t>
              </w:r>
            </w:ins>
            <w:ins w:id="24" w:author="Microsoft Office User" w:date="2017-02-14T13:35:00Z">
              <w:r>
                <w:rPr>
                  <w:rFonts w:ascii="Calibri" w:hAnsi="Calibri" w:cs="Tahoma"/>
                  <w:sz w:val="20"/>
                  <w:szCs w:val="20"/>
                  <w:lang w:val="en-GB"/>
                </w:rPr>
                <w:t>erification result:</w:t>
              </w:r>
            </w:ins>
            <w:ins w:id="25" w:author="Microsoft Office User" w:date="2017-02-14T13:36:00Z">
              <w:r>
                <w:rPr>
                  <w:rFonts w:ascii="Calibri" w:hAnsi="Calibri" w:cs="Tahoma"/>
                  <w:sz w:val="20"/>
                  <w:szCs w:val="20"/>
                  <w:lang w:val="en-GB"/>
                </w:rPr>
                <w:t xml:space="preserve"> FW was successfully tested with the </w:t>
              </w:r>
              <w:r w:rsidR="00310E3E">
                <w:rPr>
                  <w:rFonts w:ascii="Calibri" w:hAnsi="Calibri" w:cs="Tahoma"/>
                  <w:sz w:val="20"/>
                  <w:szCs w:val="20"/>
                  <w:lang w:val="en-GB"/>
                </w:rPr>
                <w:t xml:space="preserve">RTM </w:t>
              </w:r>
              <w:r>
                <w:rPr>
                  <w:rFonts w:ascii="Calibri" w:hAnsi="Calibri" w:cs="Tahoma"/>
                  <w:sz w:val="20"/>
                  <w:szCs w:val="20"/>
                  <w:lang w:val="en-GB"/>
                </w:rPr>
                <w:t>input voltage</w:t>
              </w:r>
              <w:r w:rsidR="00310E3E">
                <w:rPr>
                  <w:rFonts w:ascii="Calibri" w:hAnsi="Calibri" w:cs="Tahoma"/>
                  <w:sz w:val="20"/>
                  <w:szCs w:val="20"/>
                  <w:lang w:val="en-GB"/>
                </w:rPr>
                <w:t xml:space="preserve"> ranging from 10 mV to 1V (emulating current from 1 mA to 100 mA) and pulse width from </w:t>
              </w:r>
            </w:ins>
            <w:ins w:id="26" w:author="Microsoft Office User" w:date="2017-02-14T13:37:00Z">
              <w:r w:rsidR="00310E3E">
                <w:rPr>
                  <w:rFonts w:ascii="Calibri" w:hAnsi="Calibri" w:cs="Tahoma"/>
                  <w:sz w:val="20"/>
                  <w:szCs w:val="20"/>
                  <w:lang w:val="en-GB"/>
                </w:rPr>
                <w:t xml:space="preserve">1us to 2.86 </w:t>
              </w:r>
              <w:proofErr w:type="spellStart"/>
              <w:r w:rsidR="00310E3E">
                <w:rPr>
                  <w:rFonts w:ascii="Calibri" w:hAnsi="Calibri" w:cs="Tahoma"/>
                  <w:sz w:val="20"/>
                  <w:szCs w:val="20"/>
                  <w:lang w:val="en-GB"/>
                </w:rPr>
                <w:t>ms</w:t>
              </w:r>
              <w:proofErr w:type="spellEnd"/>
              <w:r w:rsidR="00310E3E">
                <w:rPr>
                  <w:rFonts w:ascii="Calibri" w:hAnsi="Calibri" w:cs="Tahoma"/>
                  <w:sz w:val="20"/>
                  <w:szCs w:val="20"/>
                  <w:lang w:val="en-GB"/>
                </w:rPr>
                <w:t>.</w:t>
              </w:r>
            </w:ins>
            <w:ins w:id="27" w:author="Microsoft Office User" w:date="2017-02-14T13:36:00Z">
              <w:r>
                <w:rPr>
                  <w:rFonts w:ascii="Calibri" w:hAnsi="Calibri" w:cs="Tahoma"/>
                  <w:sz w:val="20"/>
                  <w:szCs w:val="20"/>
                  <w:lang w:val="en-GB"/>
                </w:rPr>
                <w:t xml:space="preserve"> </w:t>
              </w:r>
            </w:ins>
            <w:ins w:id="28" w:author="Microsoft Office User" w:date="2017-02-14T13:35:00Z">
              <w:r>
                <w:rPr>
                  <w:rFonts w:ascii="Calibri" w:hAnsi="Calibri" w:cs="Tahoma"/>
                  <w:sz w:val="20"/>
                  <w:szCs w:val="20"/>
                  <w:lang w:val="en-GB"/>
                </w:rPr>
                <w:t xml:space="preserve"> </w:t>
              </w:r>
            </w:ins>
          </w:p>
          <w:p w14:paraId="7F344869" w14:textId="77777777" w:rsidR="00DE50E8" w:rsidRDefault="00DE50E8" w:rsidP="00774497">
            <w:pPr>
              <w:rPr>
                <w:ins w:id="29" w:author="Microsoft Office User" w:date="2017-02-21T15:41:00Z"/>
                <w:rFonts w:ascii="Calibri" w:hAnsi="Calibri" w:cs="Tahoma"/>
                <w:sz w:val="20"/>
                <w:szCs w:val="20"/>
                <w:lang w:val="en-GB"/>
              </w:rPr>
            </w:pPr>
          </w:p>
          <w:p w14:paraId="13CAE519" w14:textId="27D40261" w:rsidR="00DE50E8" w:rsidRDefault="00D253E5" w:rsidP="00774497">
            <w:pPr>
              <w:rPr>
                <w:ins w:id="30" w:author="Microsoft Office User" w:date="2017-02-14T13:35:00Z"/>
                <w:rFonts w:ascii="Calibri" w:hAnsi="Calibri" w:cs="Tahoma"/>
                <w:sz w:val="20"/>
                <w:szCs w:val="20"/>
                <w:lang w:val="en-GB"/>
              </w:rPr>
            </w:pPr>
            <w:ins w:id="31" w:author="Microsoft Office User" w:date="2017-02-23T13:20:00Z">
              <w:r>
                <w:rPr>
                  <w:rFonts w:ascii="Calibri" w:hAnsi="Calibri" w:cs="Tahoma"/>
                  <w:sz w:val="20"/>
                  <w:szCs w:val="20"/>
                  <w:lang w:val="en-GB"/>
                </w:rPr>
                <w:t>Also, c</w:t>
              </w:r>
            </w:ins>
            <w:ins w:id="32" w:author="Microsoft Office User" w:date="2017-02-21T15:41:00Z">
              <w:r w:rsidR="00DE50E8">
                <w:rPr>
                  <w:rFonts w:ascii="Calibri" w:hAnsi="Calibri" w:cs="Tahoma"/>
                  <w:sz w:val="20"/>
                  <w:szCs w:val="20"/>
                  <w:lang w:val="en-GB"/>
                </w:rPr>
                <w:t xml:space="preserve">urrent </w:t>
              </w:r>
            </w:ins>
            <w:ins w:id="33" w:author="Microsoft Office User" w:date="2017-02-21T15:42:00Z">
              <w:r w:rsidR="00DE50E8">
                <w:rPr>
                  <w:rFonts w:ascii="Calibri" w:hAnsi="Calibri" w:cs="Tahoma"/>
                  <w:sz w:val="20"/>
                  <w:szCs w:val="20"/>
                  <w:lang w:val="en-GB"/>
                </w:rPr>
                <w:t xml:space="preserve">measurement and interlocks (lower, upper and errant thresholds) were successfully tested </w:t>
              </w:r>
            </w:ins>
            <w:ins w:id="34" w:author="Microsoft Office User" w:date="2017-02-21T15:43:00Z">
              <w:r w:rsidR="00DE50E8">
                <w:rPr>
                  <w:rFonts w:ascii="Calibri" w:hAnsi="Calibri" w:cs="Tahoma"/>
                  <w:sz w:val="20"/>
                  <w:szCs w:val="20"/>
                  <w:lang w:val="en-GB"/>
                </w:rPr>
                <w:t xml:space="preserve">under two </w:t>
              </w:r>
            </w:ins>
            <w:ins w:id="35" w:author="Microsoft Office User" w:date="2017-02-21T15:46:00Z">
              <w:r w:rsidR="00C676A9">
                <w:rPr>
                  <w:rFonts w:ascii="Calibri" w:hAnsi="Calibri" w:cs="Tahoma"/>
                  <w:sz w:val="20"/>
                  <w:szCs w:val="20"/>
                  <w:lang w:val="en-GB"/>
                </w:rPr>
                <w:t>extreme</w:t>
              </w:r>
            </w:ins>
            <w:ins w:id="36" w:author="Microsoft Office User" w:date="2017-02-21T15:43:00Z">
              <w:r w:rsidR="00DE50E8">
                <w:rPr>
                  <w:rFonts w:ascii="Calibri" w:hAnsi="Calibri" w:cs="Tahoma"/>
                  <w:sz w:val="20"/>
                  <w:szCs w:val="20"/>
                  <w:lang w:val="en-GB"/>
                </w:rPr>
                <w:t xml:space="preserve"> conditions:</w:t>
              </w:r>
            </w:ins>
            <w:ins w:id="37" w:author="Microsoft Office User" w:date="2017-02-21T15:42:00Z">
              <w:r w:rsidR="00DE50E8">
                <w:rPr>
                  <w:rFonts w:ascii="Calibri" w:hAnsi="Calibri" w:cs="Tahoma"/>
                  <w:sz w:val="20"/>
                  <w:szCs w:val="20"/>
                  <w:lang w:val="en-GB"/>
                </w:rPr>
                <w:t xml:space="preserve"> </w:t>
              </w:r>
            </w:ins>
            <w:ins w:id="38" w:author="Microsoft Office User" w:date="2017-02-21T15:43:00Z">
              <w:r w:rsidR="00DE50E8">
                <w:rPr>
                  <w:rFonts w:ascii="Calibri" w:hAnsi="Calibri" w:cs="Tahoma"/>
                  <w:sz w:val="20"/>
                  <w:szCs w:val="20"/>
                  <w:lang w:val="en-GB"/>
                </w:rPr>
                <w:t xml:space="preserve">1) </w:t>
              </w:r>
            </w:ins>
            <w:ins w:id="39" w:author="Microsoft Office User" w:date="2017-02-23T13:20:00Z">
              <w:r>
                <w:rPr>
                  <w:rFonts w:ascii="Calibri" w:hAnsi="Calibri" w:cs="Tahoma"/>
                  <w:sz w:val="20"/>
                  <w:szCs w:val="20"/>
                  <w:lang w:val="en-GB"/>
                </w:rPr>
                <w:t xml:space="preserve">2.86 </w:t>
              </w:r>
              <w:proofErr w:type="spellStart"/>
              <w:r>
                <w:rPr>
                  <w:rFonts w:ascii="Calibri" w:hAnsi="Calibri" w:cs="Tahoma"/>
                  <w:sz w:val="20"/>
                  <w:szCs w:val="20"/>
                  <w:lang w:val="en-GB"/>
                </w:rPr>
                <w:t>ms</w:t>
              </w:r>
              <w:proofErr w:type="spellEnd"/>
              <w:r>
                <w:rPr>
                  <w:rFonts w:ascii="Calibri" w:hAnsi="Calibri" w:cs="Tahoma"/>
                  <w:sz w:val="20"/>
                  <w:szCs w:val="20"/>
                  <w:lang w:val="en-GB"/>
                </w:rPr>
                <w:t xml:space="preserve"> pulse with </w:t>
              </w:r>
            </w:ins>
            <w:ins w:id="40" w:author="Microsoft Office User" w:date="2017-02-21T15:42:00Z">
              <w:r w:rsidR="00DE50E8">
                <w:rPr>
                  <w:rFonts w:ascii="Calibri" w:hAnsi="Calibri" w:cs="Tahoma"/>
                  <w:sz w:val="20"/>
                  <w:szCs w:val="20"/>
                  <w:lang w:val="en-GB"/>
                </w:rPr>
                <w:t xml:space="preserve">repetition rate of </w:t>
              </w:r>
            </w:ins>
            <w:ins w:id="41" w:author="Microsoft Office User" w:date="2017-02-21T15:43:00Z">
              <w:r w:rsidR="00DE50E8">
                <w:rPr>
                  <w:rFonts w:ascii="Calibri" w:hAnsi="Calibri" w:cs="Tahoma"/>
                  <w:sz w:val="20"/>
                  <w:szCs w:val="20"/>
                  <w:lang w:val="en-GB"/>
                </w:rPr>
                <w:t>1/30</w:t>
              </w:r>
            </w:ins>
            <w:ins w:id="42" w:author="Microsoft Office User" w:date="2017-02-21T15:42:00Z">
              <w:r>
                <w:rPr>
                  <w:rFonts w:ascii="Calibri" w:hAnsi="Calibri" w:cs="Tahoma"/>
                  <w:sz w:val="20"/>
                  <w:szCs w:val="20"/>
                  <w:lang w:val="en-GB"/>
                </w:rPr>
                <w:t xml:space="preserve"> Hz</w:t>
              </w:r>
            </w:ins>
            <w:ins w:id="43" w:author="Microsoft Office User" w:date="2017-02-23T13:20:00Z">
              <w:r>
                <w:rPr>
                  <w:rFonts w:ascii="Calibri" w:hAnsi="Calibri" w:cs="Tahoma"/>
                  <w:sz w:val="20"/>
                  <w:szCs w:val="20"/>
                  <w:lang w:val="en-GB"/>
                </w:rPr>
                <w:t>,</w:t>
              </w:r>
            </w:ins>
            <w:ins w:id="44" w:author="Microsoft Office User" w:date="2017-02-21T15:42:00Z">
              <w:r w:rsidR="00DE50E8">
                <w:rPr>
                  <w:rFonts w:ascii="Calibri" w:hAnsi="Calibri" w:cs="Tahoma"/>
                  <w:sz w:val="20"/>
                  <w:szCs w:val="20"/>
                  <w:lang w:val="en-GB"/>
                </w:rPr>
                <w:t xml:space="preserve"> </w:t>
              </w:r>
            </w:ins>
            <w:ins w:id="45" w:author="Microsoft Office User" w:date="2017-02-21T15:44:00Z">
              <w:r w:rsidR="00DE50E8">
                <w:rPr>
                  <w:rFonts w:ascii="Calibri" w:hAnsi="Calibri" w:cs="Tahoma"/>
                  <w:sz w:val="20"/>
                  <w:szCs w:val="20"/>
                  <w:lang w:val="en-GB"/>
                </w:rPr>
                <w:t xml:space="preserve">and 2) </w:t>
              </w:r>
            </w:ins>
            <w:ins w:id="46" w:author="Microsoft Office User" w:date="2017-02-23T13:21:00Z">
              <w:r>
                <w:rPr>
                  <w:rFonts w:ascii="Calibri" w:hAnsi="Calibri" w:cs="Tahoma"/>
                  <w:sz w:val="20"/>
                  <w:szCs w:val="20"/>
                  <w:lang w:val="en-GB"/>
                </w:rPr>
                <w:t xml:space="preserve">5 us pulse with </w:t>
              </w:r>
            </w:ins>
            <w:ins w:id="47" w:author="Microsoft Office User" w:date="2017-02-21T15:44:00Z">
              <w:r w:rsidR="00DE50E8">
                <w:rPr>
                  <w:rFonts w:ascii="Calibri" w:hAnsi="Calibri" w:cs="Tahoma"/>
                  <w:sz w:val="20"/>
                  <w:szCs w:val="20"/>
                  <w:lang w:val="en-GB"/>
                </w:rPr>
                <w:t>repetition rate of</w:t>
              </w:r>
            </w:ins>
            <w:ins w:id="48" w:author="Microsoft Office User" w:date="2017-02-21T15:42:00Z">
              <w:r w:rsidR="00DE50E8">
                <w:rPr>
                  <w:rFonts w:ascii="Calibri" w:hAnsi="Calibri" w:cs="Tahoma"/>
                  <w:sz w:val="20"/>
                  <w:szCs w:val="20"/>
                  <w:lang w:val="en-GB"/>
                </w:rPr>
                <w:t xml:space="preserve"> </w:t>
              </w:r>
            </w:ins>
            <w:ins w:id="49" w:author="Microsoft Office User" w:date="2017-02-21T15:43:00Z">
              <w:r w:rsidR="00DE50E8">
                <w:rPr>
                  <w:rFonts w:ascii="Calibri" w:hAnsi="Calibri" w:cs="Tahoma"/>
                  <w:sz w:val="20"/>
                  <w:szCs w:val="20"/>
                  <w:lang w:val="en-GB"/>
                </w:rPr>
                <w:t>14 Hz</w:t>
              </w:r>
            </w:ins>
            <w:ins w:id="50" w:author="Microsoft Office User" w:date="2017-02-21T15:42:00Z">
              <w:r w:rsidR="00DE50E8">
                <w:rPr>
                  <w:rFonts w:ascii="Calibri" w:hAnsi="Calibri" w:cs="Tahoma"/>
                  <w:sz w:val="20"/>
                  <w:szCs w:val="20"/>
                  <w:lang w:val="en-GB"/>
                </w:rPr>
                <w:t xml:space="preserve"> </w:t>
              </w:r>
            </w:ins>
          </w:p>
          <w:p w14:paraId="7727178E" w14:textId="5D26471B" w:rsidR="00163625" w:rsidRPr="00925855" w:rsidRDefault="00163625" w:rsidP="001E1DF9">
            <w:pPr>
              <w:rPr>
                <w:rFonts w:ascii="Calibri" w:hAnsi="Calibri" w:cs="Tahoma"/>
                <w:sz w:val="20"/>
                <w:szCs w:val="20"/>
                <w:lang w:val="en-GB"/>
              </w:rPr>
            </w:pPr>
          </w:p>
        </w:tc>
        <w:tc>
          <w:tcPr>
            <w:tcW w:w="1560" w:type="dxa"/>
            <w:vAlign w:val="center"/>
          </w:tcPr>
          <w:p w14:paraId="31BFAA5B" w14:textId="25EB31FF" w:rsidR="00163625" w:rsidRPr="007808AE" w:rsidRDefault="00163625" w:rsidP="001E378B">
            <w:pPr>
              <w:jc w:val="center"/>
              <w:rPr>
                <w:rFonts w:ascii="Calibri" w:hAnsi="Calibri" w:cs="Calibri"/>
                <w:color w:val="000000"/>
                <w:sz w:val="20"/>
                <w:szCs w:val="20"/>
                <w:lang w:val="en-GB"/>
              </w:rPr>
            </w:pPr>
            <w:proofErr w:type="spellStart"/>
            <w:r w:rsidRPr="007808AE">
              <w:rPr>
                <w:rFonts w:ascii="Calibri" w:hAnsi="Calibri" w:cs="Calibri"/>
                <w:color w:val="000000"/>
                <w:sz w:val="20"/>
                <w:szCs w:val="20"/>
                <w:lang w:val="en-GB"/>
              </w:rPr>
              <w:t>Hooman</w:t>
            </w:r>
            <w:proofErr w:type="spellEnd"/>
            <w:r w:rsidRPr="007808AE">
              <w:rPr>
                <w:rFonts w:ascii="Calibri" w:hAnsi="Calibri" w:cs="Calibri"/>
                <w:color w:val="000000"/>
                <w:sz w:val="20"/>
                <w:szCs w:val="20"/>
                <w:lang w:val="en-GB"/>
              </w:rPr>
              <w:t xml:space="preserve"> </w:t>
            </w:r>
            <w:proofErr w:type="spellStart"/>
            <w:r w:rsidRPr="007808AE">
              <w:rPr>
                <w:rFonts w:ascii="Calibri" w:hAnsi="Calibri" w:cs="Calibri"/>
                <w:color w:val="000000"/>
                <w:sz w:val="20"/>
                <w:szCs w:val="20"/>
                <w:lang w:val="en-GB"/>
              </w:rPr>
              <w:t>Hassanzadegan</w:t>
            </w:r>
            <w:proofErr w:type="spellEnd"/>
          </w:p>
        </w:tc>
        <w:tc>
          <w:tcPr>
            <w:tcW w:w="850" w:type="dxa"/>
            <w:vAlign w:val="center"/>
          </w:tcPr>
          <w:p w14:paraId="20F743FF" w14:textId="2B921418" w:rsidR="00163625" w:rsidRPr="006228DB" w:rsidRDefault="00DF311C" w:rsidP="00583CBB">
            <w:pPr>
              <w:jc w:val="center"/>
              <w:rPr>
                <w:rFonts w:cstheme="minorHAnsi"/>
                <w:lang w:val="en-GB" w:eastAsia="ja-JP"/>
              </w:rPr>
            </w:pPr>
            <w:r>
              <w:rPr>
                <w:sz w:val="20"/>
                <w:szCs w:val="20"/>
                <w:lang w:val="en-GB"/>
              </w:rPr>
              <w:t>Feb</w:t>
            </w:r>
            <w:r w:rsidRPr="00562B37">
              <w:rPr>
                <w:sz w:val="20"/>
                <w:szCs w:val="20"/>
                <w:lang w:val="en-GB"/>
              </w:rPr>
              <w:t>. 24</w:t>
            </w:r>
            <w:r w:rsidRPr="00562B37">
              <w:rPr>
                <w:sz w:val="20"/>
                <w:szCs w:val="20"/>
                <w:vertAlign w:val="superscript"/>
                <w:lang w:val="en-GB"/>
              </w:rPr>
              <w:t>th</w:t>
            </w:r>
            <w:r w:rsidRPr="00562B37">
              <w:rPr>
                <w:sz w:val="20"/>
                <w:szCs w:val="20"/>
                <w:lang w:val="en-GB"/>
              </w:rPr>
              <w:t xml:space="preserve"> 2016</w:t>
            </w:r>
          </w:p>
        </w:tc>
        <w:tc>
          <w:tcPr>
            <w:tcW w:w="1501" w:type="dxa"/>
            <w:vAlign w:val="center"/>
          </w:tcPr>
          <w:p w14:paraId="48F8466F" w14:textId="294C2931" w:rsidR="00163625" w:rsidRDefault="00562B37" w:rsidP="00521E3E">
            <w:pPr>
              <w:jc w:val="center"/>
              <w:rPr>
                <w:rFonts w:ascii="Calibri" w:hAnsi="Calibri" w:cs="Calibri"/>
                <w:color w:val="000000"/>
                <w:sz w:val="20"/>
                <w:szCs w:val="20"/>
                <w:lang w:val="en-GB"/>
              </w:rPr>
            </w:pPr>
            <w:r>
              <w:rPr>
                <w:rFonts w:ascii="Calibri" w:hAnsi="Calibri" w:cs="Calibri"/>
                <w:color w:val="000000"/>
                <w:sz w:val="20"/>
                <w:szCs w:val="20"/>
                <w:lang w:val="en-GB"/>
              </w:rPr>
              <w:t>Matthias Werner</w:t>
            </w:r>
          </w:p>
        </w:tc>
        <w:tc>
          <w:tcPr>
            <w:tcW w:w="1850" w:type="dxa"/>
            <w:vAlign w:val="center"/>
          </w:tcPr>
          <w:p w14:paraId="77B2DE06" w14:textId="77777777" w:rsidR="00163625" w:rsidRDefault="00163625" w:rsidP="00437C3C">
            <w:pPr>
              <w:jc w:val="center"/>
              <w:rPr>
                <w:rFonts w:ascii="Calibri" w:hAnsi="Calibri" w:cs="Tahoma"/>
                <w:sz w:val="20"/>
                <w:szCs w:val="20"/>
                <w:lang w:val="en-GB"/>
              </w:rPr>
            </w:pPr>
          </w:p>
        </w:tc>
      </w:tr>
      <w:tr w:rsidR="00A555D9" w:rsidRPr="006228DB" w14:paraId="59AAC856" w14:textId="77777777" w:rsidTr="00A555D9">
        <w:trPr>
          <w:cantSplit/>
          <w:trHeight w:val="251"/>
          <w:jc w:val="center"/>
        </w:trPr>
        <w:tc>
          <w:tcPr>
            <w:tcW w:w="957" w:type="dxa"/>
            <w:vAlign w:val="center"/>
          </w:tcPr>
          <w:p w14:paraId="7CDB742C" w14:textId="1C9D18BF" w:rsidR="00C40B8D" w:rsidRDefault="00C40B8D" w:rsidP="00C40B8D">
            <w:pPr>
              <w:jc w:val="center"/>
              <w:rPr>
                <w:rFonts w:ascii="Calibri" w:hAnsi="Calibri" w:cs="Tahoma"/>
                <w:sz w:val="20"/>
                <w:szCs w:val="20"/>
                <w:lang w:val="en-GB"/>
              </w:rPr>
            </w:pPr>
            <w:r>
              <w:rPr>
                <w:rFonts w:ascii="Calibri" w:hAnsi="Calibri" w:cs="Tahoma"/>
                <w:sz w:val="20"/>
                <w:szCs w:val="20"/>
                <w:lang w:val="en-GB"/>
              </w:rPr>
              <w:lastRenderedPageBreak/>
              <w:t>LEBT-BCMpre-FD</w:t>
            </w:r>
            <w:r w:rsidRPr="00966C06">
              <w:rPr>
                <w:rFonts w:ascii="Calibri" w:hAnsi="Calibri" w:cs="Tahoma"/>
                <w:sz w:val="20"/>
                <w:szCs w:val="20"/>
                <w:lang w:val="en-GB"/>
              </w:rPr>
              <w:t>-00</w:t>
            </w:r>
            <w:r>
              <w:rPr>
                <w:rFonts w:ascii="Calibri" w:hAnsi="Calibri" w:cs="Tahoma"/>
                <w:sz w:val="20"/>
                <w:szCs w:val="20"/>
                <w:lang w:val="en-GB"/>
              </w:rPr>
              <w:t>3</w:t>
            </w:r>
          </w:p>
        </w:tc>
        <w:tc>
          <w:tcPr>
            <w:tcW w:w="1418" w:type="dxa"/>
            <w:vAlign w:val="center"/>
          </w:tcPr>
          <w:p w14:paraId="0A04C329" w14:textId="6CE73E26" w:rsidR="00C40B8D" w:rsidRPr="00925855" w:rsidRDefault="00C40B8D" w:rsidP="006F5DA4">
            <w:pPr>
              <w:jc w:val="center"/>
              <w:rPr>
                <w:rFonts w:ascii="Calibri" w:hAnsi="Calibri" w:cs="Tahoma"/>
                <w:sz w:val="20"/>
                <w:szCs w:val="20"/>
                <w:lang w:val="en-GB"/>
              </w:rPr>
            </w:pPr>
            <w:r w:rsidRPr="00925855">
              <w:rPr>
                <w:rFonts w:ascii="Calibri" w:hAnsi="Calibri" w:cs="Tahoma"/>
                <w:sz w:val="20"/>
                <w:szCs w:val="20"/>
                <w:lang w:val="en-GB"/>
              </w:rPr>
              <w:t>D</w:t>
            </w:r>
            <w:r w:rsidR="006F5DA4" w:rsidRPr="00925855">
              <w:rPr>
                <w:rFonts w:ascii="Calibri" w:hAnsi="Calibri" w:cs="Tahoma"/>
                <w:sz w:val="20"/>
                <w:szCs w:val="20"/>
                <w:lang w:val="en-GB"/>
              </w:rPr>
              <w:t>ata d</w:t>
            </w:r>
            <w:r w:rsidRPr="00925855">
              <w:rPr>
                <w:rFonts w:ascii="Calibri" w:hAnsi="Calibri" w:cs="Tahoma"/>
                <w:sz w:val="20"/>
                <w:szCs w:val="20"/>
                <w:lang w:val="en-GB"/>
              </w:rPr>
              <w:t>isplay</w:t>
            </w:r>
          </w:p>
        </w:tc>
        <w:tc>
          <w:tcPr>
            <w:tcW w:w="7654" w:type="dxa"/>
            <w:vAlign w:val="center"/>
          </w:tcPr>
          <w:p w14:paraId="73BFA314" w14:textId="68825686" w:rsidR="00C40B8D" w:rsidRPr="00925855" w:rsidRDefault="00F45C4B" w:rsidP="00C40B8D">
            <w:pPr>
              <w:rPr>
                <w:rFonts w:ascii="Calibri" w:hAnsi="Calibri" w:cs="Tahoma"/>
                <w:sz w:val="20"/>
                <w:szCs w:val="20"/>
                <w:lang w:val="en-GB"/>
              </w:rPr>
            </w:pPr>
            <w:r w:rsidRPr="00925855">
              <w:rPr>
                <w:rFonts w:ascii="Calibri" w:hAnsi="Calibri" w:cs="Tahoma"/>
                <w:sz w:val="20"/>
                <w:szCs w:val="20"/>
                <w:lang w:val="en-GB"/>
              </w:rPr>
              <w:t xml:space="preserve">The </w:t>
            </w:r>
            <w:r w:rsidR="009C37A8" w:rsidRPr="00925855">
              <w:rPr>
                <w:rFonts w:ascii="Calibri" w:hAnsi="Calibri" w:cs="Tahoma"/>
                <w:sz w:val="20"/>
                <w:szCs w:val="20"/>
                <w:lang w:val="en-GB"/>
              </w:rPr>
              <w:t xml:space="preserve">information on the </w:t>
            </w:r>
            <w:r w:rsidRPr="00925855">
              <w:rPr>
                <w:rFonts w:ascii="Calibri" w:hAnsi="Calibri" w:cs="Tahoma"/>
                <w:sz w:val="20"/>
                <w:szCs w:val="20"/>
                <w:lang w:val="en-GB"/>
              </w:rPr>
              <w:t>user screen</w:t>
            </w:r>
            <w:r w:rsidR="00C40B8D" w:rsidRPr="00925855">
              <w:rPr>
                <w:rFonts w:ascii="Calibri" w:hAnsi="Calibri" w:cs="Tahoma"/>
                <w:sz w:val="20"/>
                <w:szCs w:val="20"/>
                <w:lang w:val="en-GB"/>
              </w:rPr>
              <w:t xml:space="preserve"> shall include (but not necessarily </w:t>
            </w:r>
            <w:r w:rsidR="00337A31" w:rsidRPr="00925855">
              <w:rPr>
                <w:rFonts w:ascii="Calibri" w:hAnsi="Calibri" w:cs="Tahoma"/>
                <w:sz w:val="20"/>
                <w:szCs w:val="20"/>
                <w:lang w:val="en-GB"/>
              </w:rPr>
              <w:t xml:space="preserve">be </w:t>
            </w:r>
            <w:r w:rsidR="00C40B8D" w:rsidRPr="00925855">
              <w:rPr>
                <w:rFonts w:ascii="Calibri" w:hAnsi="Calibri" w:cs="Tahoma"/>
                <w:sz w:val="20"/>
                <w:szCs w:val="20"/>
                <w:lang w:val="en-GB"/>
              </w:rPr>
              <w:t>limited to):</w:t>
            </w:r>
          </w:p>
          <w:p w14:paraId="19E03665" w14:textId="77777777" w:rsidR="00C40B8D" w:rsidRPr="00925855" w:rsidRDefault="00C40B8D" w:rsidP="00C40B8D">
            <w:pPr>
              <w:rPr>
                <w:rFonts w:ascii="Calibri" w:hAnsi="Calibri" w:cs="Tahoma"/>
                <w:sz w:val="20"/>
                <w:szCs w:val="20"/>
                <w:lang w:val="en-GB"/>
              </w:rPr>
            </w:pPr>
          </w:p>
          <w:p w14:paraId="5E34C3E3" w14:textId="5080AF27" w:rsidR="00C40B8D" w:rsidRPr="00925855" w:rsidRDefault="00C40B8D" w:rsidP="00C40B8D">
            <w:pPr>
              <w:rPr>
                <w:rFonts w:ascii="Calibri" w:hAnsi="Calibri" w:cs="Tahoma"/>
                <w:sz w:val="20"/>
                <w:szCs w:val="20"/>
                <w:lang w:val="en-GB"/>
              </w:rPr>
            </w:pPr>
            <w:r w:rsidRPr="00925855">
              <w:rPr>
                <w:rFonts w:ascii="Calibri" w:hAnsi="Calibri" w:cs="Tahoma"/>
                <w:sz w:val="20"/>
                <w:szCs w:val="20"/>
                <w:lang w:val="en-GB"/>
              </w:rPr>
              <w:t xml:space="preserve">- Graphical display of </w:t>
            </w:r>
            <w:r w:rsidR="001E5067" w:rsidRPr="00925855">
              <w:rPr>
                <w:rFonts w:ascii="Calibri" w:hAnsi="Calibri" w:cs="Tahoma"/>
                <w:sz w:val="20"/>
                <w:szCs w:val="20"/>
                <w:lang w:val="en-GB"/>
              </w:rPr>
              <w:t>the</w:t>
            </w:r>
            <w:r w:rsidR="005543CE" w:rsidRPr="00925855">
              <w:rPr>
                <w:rFonts w:ascii="Calibri" w:hAnsi="Calibri" w:cs="Tahoma"/>
                <w:sz w:val="20"/>
                <w:szCs w:val="20"/>
                <w:lang w:val="en-GB"/>
              </w:rPr>
              <w:t xml:space="preserve"> </w:t>
            </w:r>
            <w:r w:rsidR="006309A3" w:rsidRPr="00925855">
              <w:rPr>
                <w:rFonts w:ascii="Calibri" w:hAnsi="Calibri" w:cs="Tahoma"/>
                <w:sz w:val="20"/>
                <w:szCs w:val="20"/>
                <w:lang w:val="en-GB"/>
              </w:rPr>
              <w:t xml:space="preserve">beam </w:t>
            </w:r>
            <w:r w:rsidR="005543CE" w:rsidRPr="00925855">
              <w:rPr>
                <w:rFonts w:ascii="Calibri" w:hAnsi="Calibri" w:cs="Tahoma"/>
                <w:sz w:val="20"/>
                <w:szCs w:val="20"/>
                <w:lang w:val="en-GB"/>
              </w:rPr>
              <w:t xml:space="preserve">pulse </w:t>
            </w:r>
            <w:r w:rsidRPr="00925855">
              <w:rPr>
                <w:rFonts w:ascii="Calibri" w:hAnsi="Calibri" w:cs="Tahoma"/>
                <w:sz w:val="20"/>
                <w:szCs w:val="20"/>
                <w:lang w:val="en-GB"/>
              </w:rPr>
              <w:t>with zoom-in possibility</w:t>
            </w:r>
            <w:r w:rsidR="001E5067" w:rsidRPr="00925855">
              <w:rPr>
                <w:rFonts w:ascii="Calibri" w:hAnsi="Calibri" w:cs="Tahoma"/>
                <w:sz w:val="20"/>
                <w:szCs w:val="20"/>
                <w:lang w:val="en-GB"/>
              </w:rPr>
              <w:t>: the time window sh</w:t>
            </w:r>
            <w:r w:rsidR="00A10EB7" w:rsidRPr="00925855">
              <w:rPr>
                <w:rFonts w:ascii="Calibri" w:hAnsi="Calibri" w:cs="Tahoma"/>
                <w:sz w:val="20"/>
                <w:szCs w:val="20"/>
                <w:lang w:val="en-GB"/>
              </w:rPr>
              <w:t>all</w:t>
            </w:r>
            <w:r w:rsidR="001E5067" w:rsidRPr="00925855">
              <w:rPr>
                <w:rFonts w:ascii="Calibri" w:hAnsi="Calibri" w:cs="Tahoma"/>
                <w:sz w:val="20"/>
                <w:szCs w:val="20"/>
                <w:lang w:val="en-GB"/>
              </w:rPr>
              <w:t xml:space="preserve"> as minimum start shortly before the rising edge of the pulse, and end after the falling edge.</w:t>
            </w:r>
          </w:p>
          <w:p w14:paraId="165C4BD8" w14:textId="33C01D97" w:rsidR="00C40B8D" w:rsidRPr="00925855" w:rsidRDefault="00C40B8D" w:rsidP="00C40B8D">
            <w:pPr>
              <w:rPr>
                <w:rFonts w:ascii="Calibri" w:hAnsi="Calibri" w:cs="Tahoma"/>
                <w:sz w:val="20"/>
                <w:szCs w:val="20"/>
                <w:lang w:val="en-GB"/>
              </w:rPr>
            </w:pPr>
            <w:r w:rsidRPr="00925855">
              <w:rPr>
                <w:rFonts w:ascii="Calibri" w:hAnsi="Calibri" w:cs="Tahoma"/>
                <w:sz w:val="20"/>
                <w:szCs w:val="20"/>
                <w:lang w:val="en-GB"/>
              </w:rPr>
              <w:t xml:space="preserve">- Numerical display of the average current </w:t>
            </w:r>
            <w:r w:rsidR="00F45C4B" w:rsidRPr="00925855">
              <w:rPr>
                <w:rFonts w:ascii="Calibri" w:hAnsi="Calibri" w:cs="Tahoma"/>
                <w:sz w:val="20"/>
                <w:szCs w:val="20"/>
                <w:lang w:val="en-GB"/>
              </w:rPr>
              <w:t>over</w:t>
            </w:r>
            <w:r w:rsidRPr="00925855">
              <w:rPr>
                <w:rFonts w:ascii="Calibri" w:hAnsi="Calibri" w:cs="Tahoma"/>
                <w:sz w:val="20"/>
                <w:szCs w:val="20"/>
                <w:lang w:val="en-GB"/>
              </w:rPr>
              <w:t xml:space="preserve"> the </w:t>
            </w:r>
            <w:r w:rsidR="001275DB" w:rsidRPr="00925855">
              <w:rPr>
                <w:rFonts w:ascii="Calibri" w:hAnsi="Calibri" w:cs="Tahoma"/>
                <w:sz w:val="20"/>
                <w:szCs w:val="20"/>
                <w:lang w:val="en-GB"/>
              </w:rPr>
              <w:t xml:space="preserve">pulse </w:t>
            </w:r>
            <w:r w:rsidRPr="00925855">
              <w:rPr>
                <w:rFonts w:ascii="Calibri" w:hAnsi="Calibri" w:cs="Tahoma"/>
                <w:sz w:val="20"/>
                <w:szCs w:val="20"/>
                <w:lang w:val="en-GB"/>
              </w:rPr>
              <w:t>flat-to</w:t>
            </w:r>
            <w:r w:rsidR="001275DB" w:rsidRPr="00925855">
              <w:rPr>
                <w:rFonts w:ascii="Calibri" w:hAnsi="Calibri" w:cs="Tahoma"/>
                <w:sz w:val="20"/>
                <w:szCs w:val="20"/>
                <w:lang w:val="en-GB"/>
              </w:rPr>
              <w:t>p</w:t>
            </w:r>
            <w:r w:rsidR="00921E0B" w:rsidRPr="00925855">
              <w:rPr>
                <w:rFonts w:ascii="Calibri" w:hAnsi="Calibri" w:cs="Tahoma"/>
                <w:sz w:val="20"/>
                <w:szCs w:val="20"/>
                <w:lang w:val="en-GB"/>
              </w:rPr>
              <w:t xml:space="preserve"> (</w:t>
            </w:r>
            <w:r w:rsidR="00EE38A6" w:rsidRPr="00925855">
              <w:rPr>
                <w:rFonts w:ascii="Calibri" w:hAnsi="Calibri" w:cs="Tahoma"/>
                <w:sz w:val="20"/>
                <w:szCs w:val="20"/>
                <w:lang w:val="en-GB"/>
              </w:rPr>
              <w:t xml:space="preserve">compliant with </w:t>
            </w:r>
            <w:r w:rsidR="009C37A8" w:rsidRPr="00925855">
              <w:rPr>
                <w:rFonts w:ascii="Calibri" w:hAnsi="Calibri" w:cs="Tahoma"/>
                <w:sz w:val="20"/>
                <w:szCs w:val="20"/>
                <w:lang w:val="en-GB"/>
              </w:rPr>
              <w:t xml:space="preserve">LEBT-BCMpre-FD-008 and </w:t>
            </w:r>
            <w:r w:rsidR="00EE38A6" w:rsidRPr="00925855">
              <w:rPr>
                <w:rFonts w:ascii="Calibri" w:hAnsi="Calibri" w:cs="Tahoma"/>
                <w:sz w:val="20"/>
                <w:szCs w:val="20"/>
                <w:lang w:val="en-GB"/>
              </w:rPr>
              <w:t>LEBT-BCMpre-FD-</w:t>
            </w:r>
            <w:r w:rsidR="00613E9E" w:rsidRPr="00925855">
              <w:rPr>
                <w:rFonts w:ascii="Calibri" w:hAnsi="Calibri" w:cs="Tahoma"/>
                <w:sz w:val="20"/>
                <w:szCs w:val="20"/>
                <w:lang w:val="en-GB"/>
              </w:rPr>
              <w:t>0</w:t>
            </w:r>
            <w:r w:rsidR="00613E9E">
              <w:rPr>
                <w:rFonts w:ascii="Calibri" w:hAnsi="Calibri" w:cs="Tahoma"/>
                <w:sz w:val="20"/>
                <w:szCs w:val="20"/>
                <w:lang w:val="en-GB"/>
              </w:rPr>
              <w:t>32</w:t>
            </w:r>
            <w:r w:rsidR="00921E0B" w:rsidRPr="00925855">
              <w:rPr>
                <w:rFonts w:ascii="Calibri" w:hAnsi="Calibri" w:cs="Tahoma"/>
                <w:sz w:val="20"/>
                <w:szCs w:val="20"/>
                <w:lang w:val="en-GB"/>
              </w:rPr>
              <w:t>)</w:t>
            </w:r>
            <w:r w:rsidR="00EE38A6" w:rsidRPr="00925855">
              <w:rPr>
                <w:rFonts w:ascii="Calibri" w:hAnsi="Calibri" w:cs="Tahoma"/>
                <w:sz w:val="20"/>
                <w:szCs w:val="20"/>
                <w:lang w:val="en-GB"/>
              </w:rPr>
              <w:t xml:space="preserve"> </w:t>
            </w:r>
          </w:p>
          <w:p w14:paraId="603E24D6" w14:textId="6C3BF648" w:rsidR="00E05B3E" w:rsidRPr="00925855" w:rsidRDefault="00E05B3E" w:rsidP="00C40B8D">
            <w:pPr>
              <w:rPr>
                <w:rFonts w:ascii="Calibri" w:hAnsi="Calibri" w:cs="Tahoma"/>
                <w:sz w:val="20"/>
                <w:szCs w:val="20"/>
                <w:lang w:val="en-GB"/>
              </w:rPr>
            </w:pPr>
            <w:r w:rsidRPr="00925855">
              <w:rPr>
                <w:rFonts w:ascii="Calibri" w:hAnsi="Calibri" w:cs="Tahoma"/>
                <w:sz w:val="20"/>
                <w:szCs w:val="20"/>
                <w:lang w:val="en-GB"/>
              </w:rPr>
              <w:t>- Numerical display of the per-pulse charge</w:t>
            </w:r>
            <w:r w:rsidR="00921E0B" w:rsidRPr="00925855">
              <w:rPr>
                <w:rFonts w:ascii="Calibri" w:hAnsi="Calibri" w:cs="Tahoma"/>
                <w:sz w:val="20"/>
                <w:szCs w:val="20"/>
                <w:lang w:val="en-GB"/>
              </w:rPr>
              <w:t xml:space="preserve"> (</w:t>
            </w:r>
            <w:r w:rsidR="00EE38A6" w:rsidRPr="00925855">
              <w:rPr>
                <w:rFonts w:ascii="Calibri" w:hAnsi="Calibri" w:cs="Tahoma"/>
                <w:sz w:val="20"/>
                <w:szCs w:val="20"/>
                <w:lang w:val="en-GB"/>
              </w:rPr>
              <w:t>compliant with LEBT-BCMpre-FD-</w:t>
            </w:r>
            <w:r w:rsidR="00613E9E" w:rsidRPr="00925855">
              <w:rPr>
                <w:rFonts w:ascii="Calibri" w:hAnsi="Calibri" w:cs="Tahoma"/>
                <w:sz w:val="20"/>
                <w:szCs w:val="20"/>
                <w:lang w:val="en-GB"/>
              </w:rPr>
              <w:t>0</w:t>
            </w:r>
            <w:r w:rsidR="00613E9E">
              <w:rPr>
                <w:rFonts w:ascii="Calibri" w:hAnsi="Calibri" w:cs="Tahoma"/>
                <w:sz w:val="20"/>
                <w:szCs w:val="20"/>
                <w:lang w:val="en-GB"/>
              </w:rPr>
              <w:t>32</w:t>
            </w:r>
            <w:r w:rsidR="00921E0B" w:rsidRPr="00925855">
              <w:rPr>
                <w:rFonts w:ascii="Calibri" w:hAnsi="Calibri" w:cs="Tahoma"/>
                <w:sz w:val="20"/>
                <w:szCs w:val="20"/>
                <w:lang w:val="en-GB"/>
              </w:rPr>
              <w:t>)</w:t>
            </w:r>
          </w:p>
          <w:p w14:paraId="2C33A55E" w14:textId="53640C7C" w:rsidR="00E05B3E" w:rsidRPr="00925855" w:rsidRDefault="00E05B3E" w:rsidP="00C40B8D">
            <w:pPr>
              <w:rPr>
                <w:rFonts w:ascii="Calibri" w:hAnsi="Calibri" w:cs="Tahoma"/>
                <w:sz w:val="20"/>
                <w:szCs w:val="20"/>
                <w:lang w:val="en-GB"/>
              </w:rPr>
            </w:pPr>
            <w:r w:rsidRPr="00925855">
              <w:rPr>
                <w:rFonts w:ascii="Calibri" w:hAnsi="Calibri" w:cs="Tahoma"/>
                <w:sz w:val="20"/>
                <w:szCs w:val="20"/>
                <w:lang w:val="en-GB"/>
              </w:rPr>
              <w:t>- Numerical display of the cumulative charge from the time of a ma</w:t>
            </w:r>
            <w:r w:rsidR="00EE38A6" w:rsidRPr="00925855">
              <w:rPr>
                <w:rFonts w:ascii="Calibri" w:hAnsi="Calibri" w:cs="Tahoma"/>
                <w:sz w:val="20"/>
                <w:szCs w:val="20"/>
                <w:lang w:val="en-GB"/>
              </w:rPr>
              <w:t>nual reset from the user screen</w:t>
            </w:r>
            <w:r w:rsidR="00921E0B" w:rsidRPr="00925855">
              <w:rPr>
                <w:rFonts w:ascii="Calibri" w:hAnsi="Calibri" w:cs="Tahoma"/>
                <w:sz w:val="20"/>
                <w:szCs w:val="20"/>
                <w:lang w:val="en-GB"/>
              </w:rPr>
              <w:t xml:space="preserve"> (</w:t>
            </w:r>
            <w:r w:rsidR="00EE38A6" w:rsidRPr="00925855">
              <w:rPr>
                <w:rFonts w:ascii="Calibri" w:hAnsi="Calibri" w:cs="Tahoma"/>
                <w:sz w:val="20"/>
                <w:szCs w:val="20"/>
                <w:lang w:val="en-GB"/>
              </w:rPr>
              <w:t>compliant with LEBT-BCMpre-FD-</w:t>
            </w:r>
            <w:r w:rsidR="00613E9E" w:rsidRPr="00925855">
              <w:rPr>
                <w:rFonts w:ascii="Calibri" w:hAnsi="Calibri" w:cs="Tahoma"/>
                <w:sz w:val="20"/>
                <w:szCs w:val="20"/>
                <w:lang w:val="en-GB"/>
              </w:rPr>
              <w:t>0</w:t>
            </w:r>
            <w:r w:rsidR="00613E9E">
              <w:rPr>
                <w:rFonts w:ascii="Calibri" w:hAnsi="Calibri" w:cs="Tahoma"/>
                <w:sz w:val="20"/>
                <w:szCs w:val="20"/>
                <w:lang w:val="en-GB"/>
              </w:rPr>
              <w:t>32</w:t>
            </w:r>
            <w:r w:rsidR="00921E0B" w:rsidRPr="00925855">
              <w:rPr>
                <w:rFonts w:ascii="Calibri" w:hAnsi="Calibri" w:cs="Tahoma"/>
                <w:sz w:val="20"/>
                <w:szCs w:val="20"/>
                <w:lang w:val="en-GB"/>
              </w:rPr>
              <w:t>)</w:t>
            </w:r>
          </w:p>
          <w:p w14:paraId="73D4C786" w14:textId="403FD347" w:rsidR="005D58EB" w:rsidRPr="00925855" w:rsidRDefault="005D58EB" w:rsidP="00C40B8D">
            <w:pPr>
              <w:rPr>
                <w:rFonts w:ascii="Calibri" w:hAnsi="Calibri" w:cs="Tahoma"/>
                <w:sz w:val="20"/>
                <w:szCs w:val="20"/>
                <w:lang w:val="en-GB"/>
              </w:rPr>
            </w:pPr>
            <w:r w:rsidRPr="00925855">
              <w:rPr>
                <w:rFonts w:ascii="Calibri" w:hAnsi="Calibri" w:cs="Tahoma"/>
                <w:sz w:val="20"/>
                <w:szCs w:val="20"/>
                <w:lang w:val="en-GB"/>
              </w:rPr>
              <w:t>- Numerical display of the pulse width</w:t>
            </w:r>
            <w:r w:rsidR="00921E0B" w:rsidRPr="00925855">
              <w:rPr>
                <w:rFonts w:ascii="Calibri" w:hAnsi="Calibri" w:cs="Tahoma"/>
                <w:sz w:val="20"/>
                <w:szCs w:val="20"/>
                <w:lang w:val="en-GB"/>
              </w:rPr>
              <w:t xml:space="preserve"> (</w:t>
            </w:r>
            <w:r w:rsidR="00EE38A6" w:rsidRPr="00925855">
              <w:rPr>
                <w:rFonts w:ascii="Calibri" w:hAnsi="Calibri" w:cs="Tahoma"/>
                <w:sz w:val="20"/>
                <w:szCs w:val="20"/>
                <w:lang w:val="en-GB"/>
              </w:rPr>
              <w:t>compliant with LEBT-BCMpre-FD-</w:t>
            </w:r>
            <w:r w:rsidR="00613E9E" w:rsidRPr="00925855">
              <w:rPr>
                <w:rFonts w:ascii="Calibri" w:hAnsi="Calibri" w:cs="Tahoma"/>
                <w:sz w:val="20"/>
                <w:szCs w:val="20"/>
                <w:lang w:val="en-GB"/>
              </w:rPr>
              <w:t>0</w:t>
            </w:r>
            <w:r w:rsidR="00613E9E">
              <w:rPr>
                <w:rFonts w:ascii="Calibri" w:hAnsi="Calibri" w:cs="Tahoma"/>
                <w:sz w:val="20"/>
                <w:szCs w:val="20"/>
                <w:lang w:val="en-GB"/>
              </w:rPr>
              <w:t>20</w:t>
            </w:r>
            <w:r w:rsidR="00921E0B" w:rsidRPr="00925855">
              <w:rPr>
                <w:rFonts w:ascii="Calibri" w:hAnsi="Calibri" w:cs="Tahoma"/>
                <w:sz w:val="20"/>
                <w:szCs w:val="20"/>
                <w:lang w:val="en-GB"/>
              </w:rPr>
              <w:t>)</w:t>
            </w:r>
          </w:p>
          <w:p w14:paraId="2DEDB811" w14:textId="6DDFC3DB" w:rsidR="005D58EB" w:rsidRPr="00925855" w:rsidRDefault="005D58EB" w:rsidP="005D58EB">
            <w:pPr>
              <w:rPr>
                <w:rFonts w:ascii="Calibri" w:hAnsi="Calibri" w:cs="Tahoma"/>
                <w:sz w:val="20"/>
                <w:szCs w:val="20"/>
                <w:lang w:val="en-GB"/>
              </w:rPr>
            </w:pPr>
            <w:r w:rsidRPr="00925855">
              <w:rPr>
                <w:rFonts w:ascii="Calibri" w:hAnsi="Calibri" w:cs="Tahoma"/>
                <w:sz w:val="20"/>
                <w:szCs w:val="20"/>
                <w:lang w:val="en-GB"/>
              </w:rPr>
              <w:t xml:space="preserve">- Numerical display </w:t>
            </w:r>
            <w:r w:rsidRPr="007D6ED8">
              <w:rPr>
                <w:rFonts w:ascii="Calibri" w:hAnsi="Calibri" w:cs="Tahoma"/>
                <w:sz w:val="20"/>
                <w:szCs w:val="20"/>
                <w:lang w:val="en-GB"/>
              </w:rPr>
              <w:t xml:space="preserve">of the </w:t>
            </w:r>
            <w:r w:rsidR="00EC176B" w:rsidRPr="007D6ED8">
              <w:rPr>
                <w:rFonts w:ascii="Calibri" w:hAnsi="Calibri" w:cs="Tahoma"/>
                <w:sz w:val="20"/>
                <w:szCs w:val="20"/>
                <w:lang w:val="en-GB"/>
              </w:rPr>
              <w:t xml:space="preserve">external </w:t>
            </w:r>
            <w:r w:rsidR="00776A4C" w:rsidRPr="007D6ED8">
              <w:rPr>
                <w:rFonts w:ascii="Calibri" w:hAnsi="Calibri" w:cs="Tahoma"/>
                <w:sz w:val="20"/>
                <w:szCs w:val="20"/>
                <w:lang w:val="en-GB"/>
              </w:rPr>
              <w:t>trigger</w:t>
            </w:r>
            <w:r w:rsidRPr="007D6ED8">
              <w:rPr>
                <w:rFonts w:ascii="Calibri" w:hAnsi="Calibri" w:cs="Tahoma"/>
                <w:sz w:val="20"/>
                <w:szCs w:val="20"/>
                <w:lang w:val="en-GB"/>
              </w:rPr>
              <w:t xml:space="preserve"> frequency</w:t>
            </w:r>
            <w:r w:rsidR="00921E0B" w:rsidRPr="00925855">
              <w:rPr>
                <w:rFonts w:ascii="Calibri" w:hAnsi="Calibri" w:cs="Tahoma"/>
                <w:sz w:val="20"/>
                <w:szCs w:val="20"/>
                <w:lang w:val="en-GB"/>
              </w:rPr>
              <w:t xml:space="preserve"> (</w:t>
            </w:r>
            <w:r w:rsidR="00EE38A6" w:rsidRPr="00925855">
              <w:rPr>
                <w:rFonts w:ascii="Calibri" w:hAnsi="Calibri" w:cs="Tahoma"/>
                <w:sz w:val="20"/>
                <w:szCs w:val="20"/>
                <w:lang w:val="en-GB"/>
              </w:rPr>
              <w:t>compliant with LEBT-BCMpre-FD-</w:t>
            </w:r>
            <w:r w:rsidR="00613E9E" w:rsidRPr="00925855">
              <w:rPr>
                <w:rFonts w:ascii="Calibri" w:hAnsi="Calibri" w:cs="Tahoma"/>
                <w:sz w:val="20"/>
                <w:szCs w:val="20"/>
                <w:lang w:val="en-GB"/>
              </w:rPr>
              <w:t>0</w:t>
            </w:r>
            <w:r w:rsidR="00613E9E">
              <w:rPr>
                <w:rFonts w:ascii="Calibri" w:hAnsi="Calibri" w:cs="Tahoma"/>
                <w:sz w:val="20"/>
                <w:szCs w:val="20"/>
                <w:lang w:val="en-GB"/>
              </w:rPr>
              <w:t>20</w:t>
            </w:r>
            <w:r w:rsidR="00613E9E" w:rsidRPr="00925855">
              <w:rPr>
                <w:rFonts w:ascii="Calibri" w:hAnsi="Calibri" w:cs="Tahoma"/>
                <w:sz w:val="20"/>
                <w:szCs w:val="20"/>
                <w:lang w:val="en-GB"/>
              </w:rPr>
              <w:t xml:space="preserve"> </w:t>
            </w:r>
            <w:r w:rsidR="00EE38A6" w:rsidRPr="00925855">
              <w:rPr>
                <w:rFonts w:ascii="Calibri" w:hAnsi="Calibri" w:cs="Tahoma"/>
                <w:sz w:val="20"/>
                <w:szCs w:val="20"/>
                <w:lang w:val="en-GB"/>
              </w:rPr>
              <w:t>and LEBT-BCMpre-FD-</w:t>
            </w:r>
            <w:r w:rsidR="00613E9E" w:rsidRPr="00925855">
              <w:rPr>
                <w:rFonts w:ascii="Calibri" w:hAnsi="Calibri" w:cs="Tahoma"/>
                <w:sz w:val="20"/>
                <w:szCs w:val="20"/>
                <w:lang w:val="en-GB"/>
              </w:rPr>
              <w:t>0</w:t>
            </w:r>
            <w:r w:rsidR="00613E9E">
              <w:rPr>
                <w:rFonts w:ascii="Calibri" w:hAnsi="Calibri" w:cs="Tahoma"/>
                <w:sz w:val="20"/>
                <w:szCs w:val="20"/>
                <w:lang w:val="en-GB"/>
              </w:rPr>
              <w:t>32</w:t>
            </w:r>
            <w:r w:rsidR="00921E0B" w:rsidRPr="00925855">
              <w:rPr>
                <w:rFonts w:ascii="Calibri" w:hAnsi="Calibri" w:cs="Tahoma"/>
                <w:sz w:val="20"/>
                <w:szCs w:val="20"/>
                <w:lang w:val="en-GB"/>
              </w:rPr>
              <w:t>)</w:t>
            </w:r>
          </w:p>
          <w:p w14:paraId="6DDD8E3C" w14:textId="67A67A26" w:rsidR="00112274" w:rsidRPr="00925855" w:rsidRDefault="00112274" w:rsidP="00C40B8D">
            <w:pPr>
              <w:rPr>
                <w:rFonts w:ascii="Calibri" w:hAnsi="Calibri" w:cs="Tahoma"/>
                <w:sz w:val="20"/>
                <w:szCs w:val="20"/>
                <w:lang w:val="en-GB"/>
              </w:rPr>
            </w:pPr>
            <w:r w:rsidRPr="00925855">
              <w:rPr>
                <w:rFonts w:ascii="Calibri" w:hAnsi="Calibri" w:cs="Tahoma"/>
                <w:sz w:val="20"/>
                <w:szCs w:val="20"/>
                <w:lang w:val="en-GB"/>
              </w:rPr>
              <w:t>- Access to settings through a separate tab</w:t>
            </w:r>
          </w:p>
          <w:p w14:paraId="24846342" w14:textId="77777777" w:rsidR="00C40B8D" w:rsidRDefault="00C40B8D" w:rsidP="00C40B8D">
            <w:pPr>
              <w:rPr>
                <w:rFonts w:ascii="Calibri" w:hAnsi="Calibri" w:cs="Tahoma"/>
                <w:sz w:val="20"/>
                <w:szCs w:val="20"/>
                <w:lang w:val="en-GB"/>
              </w:rPr>
            </w:pPr>
            <w:r w:rsidRPr="00925855">
              <w:rPr>
                <w:rFonts w:ascii="Calibri" w:hAnsi="Calibri" w:cs="Tahoma"/>
                <w:sz w:val="20"/>
                <w:szCs w:val="20"/>
                <w:lang w:val="en-GB"/>
              </w:rPr>
              <w:t xml:space="preserve"> </w:t>
            </w:r>
          </w:p>
          <w:p w14:paraId="6E8E0CC8" w14:textId="77777777" w:rsidR="00E975E2" w:rsidRDefault="00E975E2" w:rsidP="00C40B8D">
            <w:pPr>
              <w:rPr>
                <w:ins w:id="51" w:author="Microsoft Office User" w:date="2017-02-03T14:23:00Z"/>
                <w:rFonts w:ascii="Calibri" w:hAnsi="Calibri" w:cs="Tahoma"/>
                <w:sz w:val="20"/>
                <w:szCs w:val="20"/>
                <w:lang w:val="en-GB"/>
              </w:rPr>
            </w:pPr>
            <w:r>
              <w:rPr>
                <w:rFonts w:ascii="Calibri" w:hAnsi="Calibri" w:cs="Tahoma"/>
                <w:sz w:val="20"/>
                <w:szCs w:val="20"/>
                <w:lang w:val="en-GB"/>
              </w:rPr>
              <w:t>Verification method: inspection</w:t>
            </w:r>
          </w:p>
          <w:p w14:paraId="5A8D553B" w14:textId="77777777" w:rsidR="009F27F2" w:rsidRDefault="009F27F2" w:rsidP="00C40B8D">
            <w:pPr>
              <w:rPr>
                <w:ins w:id="52" w:author="Microsoft Office User" w:date="2017-02-03T14:23:00Z"/>
                <w:rFonts w:ascii="Calibri" w:hAnsi="Calibri" w:cs="Tahoma"/>
                <w:sz w:val="20"/>
                <w:szCs w:val="20"/>
                <w:lang w:val="en-GB"/>
              </w:rPr>
            </w:pPr>
          </w:p>
          <w:p w14:paraId="493D80A3" w14:textId="486E95F2" w:rsidR="009F27F2" w:rsidRPr="00925855" w:rsidRDefault="009F27F2" w:rsidP="00D253E5">
            <w:pPr>
              <w:rPr>
                <w:rFonts w:ascii="Calibri" w:hAnsi="Calibri" w:cs="Tahoma"/>
                <w:sz w:val="20"/>
                <w:szCs w:val="20"/>
                <w:lang w:val="en-GB"/>
              </w:rPr>
            </w:pPr>
            <w:ins w:id="53" w:author="Microsoft Office User" w:date="2017-02-03T14:23:00Z">
              <w:r>
                <w:rPr>
                  <w:rFonts w:ascii="Calibri" w:hAnsi="Calibri" w:cs="Tahoma"/>
                  <w:sz w:val="20"/>
                  <w:szCs w:val="20"/>
                  <w:lang w:val="en-GB"/>
                </w:rPr>
                <w:t xml:space="preserve">Verification result: depends on </w:t>
              </w:r>
            </w:ins>
            <w:ins w:id="54" w:author="Microsoft Office User" w:date="2017-02-23T13:22:00Z">
              <w:r w:rsidR="00D253E5">
                <w:rPr>
                  <w:rFonts w:ascii="Calibri" w:hAnsi="Calibri" w:cs="Tahoma"/>
                  <w:sz w:val="20"/>
                  <w:szCs w:val="20"/>
                  <w:lang w:val="en-GB"/>
                </w:rPr>
                <w:t>OPI</w:t>
              </w:r>
            </w:ins>
          </w:p>
        </w:tc>
        <w:tc>
          <w:tcPr>
            <w:tcW w:w="1560" w:type="dxa"/>
            <w:vAlign w:val="center"/>
          </w:tcPr>
          <w:p w14:paraId="577CB9F1" w14:textId="77777777" w:rsidR="00C40B8D" w:rsidRPr="007808AE" w:rsidRDefault="00C40B8D" w:rsidP="00C40B8D">
            <w:pPr>
              <w:jc w:val="center"/>
              <w:rPr>
                <w:rFonts w:ascii="Calibri" w:hAnsi="Calibri" w:cs="Calibri"/>
                <w:color w:val="000000"/>
                <w:sz w:val="20"/>
                <w:szCs w:val="20"/>
                <w:lang w:val="en-GB"/>
              </w:rPr>
            </w:pPr>
            <w:proofErr w:type="spellStart"/>
            <w:r w:rsidRPr="007808AE">
              <w:rPr>
                <w:rFonts w:ascii="Calibri" w:hAnsi="Calibri" w:cs="Calibri"/>
                <w:color w:val="000000"/>
                <w:sz w:val="20"/>
                <w:szCs w:val="20"/>
                <w:lang w:val="en-GB"/>
              </w:rPr>
              <w:t>Hooman</w:t>
            </w:r>
            <w:proofErr w:type="spellEnd"/>
            <w:r w:rsidRPr="007808AE">
              <w:rPr>
                <w:rFonts w:ascii="Calibri" w:hAnsi="Calibri" w:cs="Calibri"/>
                <w:color w:val="000000"/>
                <w:sz w:val="20"/>
                <w:szCs w:val="20"/>
                <w:lang w:val="en-GB"/>
              </w:rPr>
              <w:t xml:space="preserve"> </w:t>
            </w:r>
            <w:proofErr w:type="spellStart"/>
            <w:r w:rsidRPr="007808AE">
              <w:rPr>
                <w:rFonts w:ascii="Calibri" w:hAnsi="Calibri" w:cs="Calibri"/>
                <w:color w:val="000000"/>
                <w:sz w:val="20"/>
                <w:szCs w:val="20"/>
                <w:lang w:val="en-GB"/>
              </w:rPr>
              <w:t>Hassanzadegan</w:t>
            </w:r>
            <w:proofErr w:type="spellEnd"/>
          </w:p>
        </w:tc>
        <w:tc>
          <w:tcPr>
            <w:tcW w:w="850" w:type="dxa"/>
            <w:vAlign w:val="center"/>
          </w:tcPr>
          <w:p w14:paraId="66F62C63" w14:textId="56F411DE" w:rsidR="00C40B8D" w:rsidRDefault="00DF311C" w:rsidP="00C40B8D">
            <w:pPr>
              <w:jc w:val="center"/>
              <w:rPr>
                <w:rFonts w:ascii="Calibri" w:hAnsi="Calibri" w:cs="Tahoma"/>
                <w:sz w:val="20"/>
                <w:szCs w:val="20"/>
                <w:lang w:val="en-GB" w:eastAsia="ja-JP"/>
              </w:rPr>
            </w:pPr>
            <w:r>
              <w:rPr>
                <w:sz w:val="20"/>
                <w:szCs w:val="20"/>
                <w:lang w:val="en-GB"/>
              </w:rPr>
              <w:t>Feb</w:t>
            </w:r>
            <w:r w:rsidRPr="00562B37">
              <w:rPr>
                <w:sz w:val="20"/>
                <w:szCs w:val="20"/>
                <w:lang w:val="en-GB"/>
              </w:rPr>
              <w:t>. 24</w:t>
            </w:r>
            <w:r w:rsidRPr="00562B37">
              <w:rPr>
                <w:sz w:val="20"/>
                <w:szCs w:val="20"/>
                <w:vertAlign w:val="superscript"/>
                <w:lang w:val="en-GB"/>
              </w:rPr>
              <w:t>th</w:t>
            </w:r>
            <w:r w:rsidRPr="00562B37">
              <w:rPr>
                <w:sz w:val="20"/>
                <w:szCs w:val="20"/>
                <w:lang w:val="en-GB"/>
              </w:rPr>
              <w:t xml:space="preserve"> 2016</w:t>
            </w:r>
          </w:p>
        </w:tc>
        <w:tc>
          <w:tcPr>
            <w:tcW w:w="1501" w:type="dxa"/>
            <w:vAlign w:val="center"/>
          </w:tcPr>
          <w:p w14:paraId="0D11CA01" w14:textId="0580FE2D" w:rsidR="00C40B8D" w:rsidRPr="007808AE" w:rsidRDefault="00562B37" w:rsidP="00A41EE2">
            <w:pPr>
              <w:jc w:val="center"/>
              <w:rPr>
                <w:rFonts w:ascii="Calibri" w:hAnsi="Calibri" w:cs="Calibri"/>
                <w:color w:val="000000"/>
                <w:sz w:val="20"/>
                <w:szCs w:val="20"/>
                <w:lang w:val="en-GB"/>
              </w:rPr>
            </w:pPr>
            <w:proofErr w:type="spellStart"/>
            <w:r>
              <w:rPr>
                <w:rFonts w:ascii="Calibri" w:hAnsi="Calibri" w:cs="Calibri"/>
                <w:color w:val="000000"/>
                <w:sz w:val="20"/>
                <w:szCs w:val="20"/>
                <w:lang w:val="en-GB"/>
              </w:rPr>
              <w:t>Hinko</w:t>
            </w:r>
            <w:proofErr w:type="spellEnd"/>
            <w:r>
              <w:rPr>
                <w:rFonts w:ascii="Calibri" w:hAnsi="Calibri" w:cs="Calibri"/>
                <w:color w:val="000000"/>
                <w:sz w:val="20"/>
                <w:szCs w:val="20"/>
                <w:lang w:val="en-GB"/>
              </w:rPr>
              <w:t xml:space="preserve"> </w:t>
            </w:r>
            <w:proofErr w:type="spellStart"/>
            <w:r>
              <w:rPr>
                <w:rFonts w:ascii="Calibri" w:hAnsi="Calibri" w:cs="Calibri"/>
                <w:color w:val="000000"/>
                <w:sz w:val="20"/>
                <w:szCs w:val="20"/>
                <w:lang w:val="en-GB"/>
              </w:rPr>
              <w:t>Kocevar</w:t>
            </w:r>
            <w:proofErr w:type="spellEnd"/>
          </w:p>
        </w:tc>
        <w:tc>
          <w:tcPr>
            <w:tcW w:w="1850" w:type="dxa"/>
            <w:vAlign w:val="center"/>
          </w:tcPr>
          <w:p w14:paraId="7E7F3B63" w14:textId="77777777" w:rsidR="00C40B8D" w:rsidRDefault="00C40B8D" w:rsidP="00C40B8D">
            <w:pPr>
              <w:jc w:val="center"/>
              <w:rPr>
                <w:rFonts w:ascii="Calibri" w:hAnsi="Calibri" w:cs="Tahoma"/>
                <w:sz w:val="20"/>
                <w:szCs w:val="20"/>
                <w:lang w:val="en-GB"/>
              </w:rPr>
            </w:pPr>
          </w:p>
          <w:p w14:paraId="7216398D" w14:textId="77777777" w:rsidR="00C40B8D" w:rsidRDefault="00C40B8D" w:rsidP="00C40B8D">
            <w:pPr>
              <w:jc w:val="center"/>
              <w:rPr>
                <w:rFonts w:ascii="Calibri" w:hAnsi="Calibri" w:cs="Tahoma"/>
                <w:sz w:val="20"/>
                <w:szCs w:val="20"/>
                <w:lang w:val="en-GB"/>
              </w:rPr>
            </w:pPr>
          </w:p>
        </w:tc>
      </w:tr>
      <w:tr w:rsidR="00A555D9" w:rsidRPr="006228DB" w14:paraId="1D6A162A" w14:textId="77777777" w:rsidTr="00A555D9">
        <w:trPr>
          <w:cantSplit/>
          <w:trHeight w:val="431"/>
          <w:jc w:val="center"/>
        </w:trPr>
        <w:tc>
          <w:tcPr>
            <w:tcW w:w="957" w:type="dxa"/>
            <w:vAlign w:val="center"/>
          </w:tcPr>
          <w:p w14:paraId="574ACDDE" w14:textId="5E6032B7" w:rsidR="00C40B8D" w:rsidRDefault="001275DB" w:rsidP="001275DB">
            <w:pPr>
              <w:jc w:val="center"/>
              <w:rPr>
                <w:rFonts w:ascii="Calibri" w:hAnsi="Calibri" w:cs="Tahoma"/>
                <w:sz w:val="20"/>
                <w:szCs w:val="20"/>
                <w:lang w:val="en-GB"/>
              </w:rPr>
            </w:pPr>
            <w:r>
              <w:rPr>
                <w:rFonts w:ascii="Calibri" w:hAnsi="Calibri" w:cs="Tahoma"/>
                <w:sz w:val="20"/>
                <w:szCs w:val="20"/>
                <w:lang w:val="en-GB"/>
              </w:rPr>
              <w:t>LEBT-BCMpre-FD</w:t>
            </w:r>
            <w:r w:rsidRPr="00966C06">
              <w:rPr>
                <w:rFonts w:ascii="Calibri" w:hAnsi="Calibri" w:cs="Tahoma"/>
                <w:sz w:val="20"/>
                <w:szCs w:val="20"/>
                <w:lang w:val="en-GB"/>
              </w:rPr>
              <w:t>-00</w:t>
            </w:r>
            <w:r>
              <w:rPr>
                <w:rFonts w:ascii="Calibri" w:hAnsi="Calibri" w:cs="Tahoma"/>
                <w:sz w:val="20"/>
                <w:szCs w:val="20"/>
                <w:lang w:val="en-GB"/>
              </w:rPr>
              <w:t>4</w:t>
            </w:r>
          </w:p>
        </w:tc>
        <w:tc>
          <w:tcPr>
            <w:tcW w:w="1418" w:type="dxa"/>
            <w:vAlign w:val="center"/>
          </w:tcPr>
          <w:p w14:paraId="6BC8A4BF" w14:textId="70FE59F6" w:rsidR="00C40B8D" w:rsidRDefault="001275DB" w:rsidP="00A85807">
            <w:pPr>
              <w:jc w:val="center"/>
              <w:rPr>
                <w:rFonts w:ascii="Calibri" w:hAnsi="Calibri" w:cs="Tahoma"/>
                <w:sz w:val="20"/>
                <w:szCs w:val="20"/>
                <w:lang w:val="en-GB"/>
              </w:rPr>
            </w:pPr>
            <w:r>
              <w:rPr>
                <w:rFonts w:ascii="Calibri" w:hAnsi="Calibri" w:cs="Tahoma"/>
                <w:sz w:val="20"/>
                <w:szCs w:val="20"/>
                <w:lang w:val="en-GB"/>
              </w:rPr>
              <w:t>Mode of operation</w:t>
            </w:r>
          </w:p>
        </w:tc>
        <w:tc>
          <w:tcPr>
            <w:tcW w:w="7654" w:type="dxa"/>
            <w:vAlign w:val="center"/>
          </w:tcPr>
          <w:p w14:paraId="1369A272" w14:textId="77777777" w:rsidR="00C40B8D" w:rsidRDefault="001275DB" w:rsidP="006F5DA4">
            <w:pPr>
              <w:rPr>
                <w:rFonts w:ascii="Calibri" w:hAnsi="Calibri" w:cs="Tahoma"/>
                <w:sz w:val="20"/>
                <w:szCs w:val="20"/>
                <w:lang w:val="en-GB"/>
              </w:rPr>
            </w:pPr>
            <w:r>
              <w:rPr>
                <w:rFonts w:ascii="Calibri" w:hAnsi="Calibri" w:cs="Tahoma"/>
                <w:sz w:val="20"/>
                <w:szCs w:val="20"/>
                <w:lang w:val="en-GB"/>
              </w:rPr>
              <w:t>The ACCT system shall work in pulsed mode</w:t>
            </w:r>
            <w:r w:rsidR="006F5DA4">
              <w:rPr>
                <w:rFonts w:ascii="Calibri" w:hAnsi="Calibri" w:cs="Tahoma"/>
                <w:sz w:val="20"/>
                <w:szCs w:val="20"/>
                <w:lang w:val="en-GB"/>
              </w:rPr>
              <w:t>.</w:t>
            </w:r>
          </w:p>
          <w:p w14:paraId="56899DB8" w14:textId="77777777" w:rsidR="00E975E2" w:rsidRDefault="00E975E2" w:rsidP="006F5DA4">
            <w:pPr>
              <w:rPr>
                <w:rFonts w:ascii="Calibri" w:hAnsi="Calibri" w:cs="Tahoma"/>
                <w:sz w:val="20"/>
                <w:szCs w:val="20"/>
                <w:lang w:val="en-GB"/>
              </w:rPr>
            </w:pPr>
          </w:p>
          <w:p w14:paraId="6F5D3069" w14:textId="77777777" w:rsidR="00E975E2" w:rsidRDefault="00E975E2" w:rsidP="006F5DA4">
            <w:pPr>
              <w:rPr>
                <w:ins w:id="55" w:author="Microsoft Office User" w:date="2017-02-03T14:22:00Z"/>
                <w:rFonts w:ascii="Calibri" w:hAnsi="Calibri" w:cs="Tahoma"/>
                <w:sz w:val="20"/>
                <w:szCs w:val="20"/>
                <w:lang w:val="en-GB"/>
              </w:rPr>
            </w:pPr>
            <w:r>
              <w:rPr>
                <w:rFonts w:ascii="Calibri" w:hAnsi="Calibri" w:cs="Tahoma"/>
                <w:sz w:val="20"/>
                <w:szCs w:val="20"/>
                <w:lang w:val="en-GB"/>
              </w:rPr>
              <w:t>Verification method: inspection</w:t>
            </w:r>
          </w:p>
          <w:p w14:paraId="65172F58" w14:textId="77777777" w:rsidR="009F27F2" w:rsidRDefault="009F27F2" w:rsidP="006F5DA4">
            <w:pPr>
              <w:rPr>
                <w:ins w:id="56" w:author="Microsoft Office User" w:date="2017-02-03T14:22:00Z"/>
                <w:rFonts w:ascii="Calibri" w:hAnsi="Calibri" w:cs="Tahoma"/>
                <w:sz w:val="20"/>
                <w:szCs w:val="20"/>
                <w:lang w:val="en-GB"/>
              </w:rPr>
            </w:pPr>
          </w:p>
          <w:p w14:paraId="0B653132" w14:textId="58FFF605" w:rsidR="009F27F2" w:rsidRDefault="009F27F2" w:rsidP="006F5DA4">
            <w:pPr>
              <w:rPr>
                <w:rFonts w:ascii="Calibri" w:hAnsi="Calibri" w:cs="Tahoma"/>
                <w:sz w:val="20"/>
                <w:szCs w:val="20"/>
                <w:lang w:val="en-GB"/>
              </w:rPr>
            </w:pPr>
            <w:ins w:id="57" w:author="Microsoft Office User" w:date="2017-02-03T14:23:00Z">
              <w:r>
                <w:rPr>
                  <w:rFonts w:ascii="Calibri" w:hAnsi="Calibri" w:cs="Tahoma"/>
                  <w:sz w:val="20"/>
                  <w:szCs w:val="20"/>
                  <w:lang w:val="en-GB"/>
                </w:rPr>
                <w:t>Verification result: verified</w:t>
              </w:r>
            </w:ins>
          </w:p>
        </w:tc>
        <w:tc>
          <w:tcPr>
            <w:tcW w:w="1560" w:type="dxa"/>
            <w:vAlign w:val="center"/>
          </w:tcPr>
          <w:p w14:paraId="441CFDBE" w14:textId="6E17AAC0" w:rsidR="00C40B8D" w:rsidRPr="007808AE" w:rsidRDefault="00FE0256" w:rsidP="001E378B">
            <w:pPr>
              <w:jc w:val="center"/>
              <w:rPr>
                <w:rFonts w:ascii="Calibri" w:hAnsi="Calibri" w:cs="Calibri"/>
                <w:color w:val="000000"/>
                <w:sz w:val="20"/>
                <w:szCs w:val="20"/>
                <w:lang w:val="en-GB"/>
              </w:rPr>
            </w:pPr>
            <w:proofErr w:type="spellStart"/>
            <w:r w:rsidRPr="007808AE">
              <w:rPr>
                <w:rFonts w:ascii="Calibri" w:hAnsi="Calibri" w:cs="Calibri"/>
                <w:color w:val="000000"/>
                <w:sz w:val="20"/>
                <w:szCs w:val="20"/>
                <w:lang w:val="en-GB"/>
              </w:rPr>
              <w:t>Hooman</w:t>
            </w:r>
            <w:proofErr w:type="spellEnd"/>
            <w:r w:rsidRPr="007808AE">
              <w:rPr>
                <w:rFonts w:ascii="Calibri" w:hAnsi="Calibri" w:cs="Calibri"/>
                <w:color w:val="000000"/>
                <w:sz w:val="20"/>
                <w:szCs w:val="20"/>
                <w:lang w:val="en-GB"/>
              </w:rPr>
              <w:t xml:space="preserve"> </w:t>
            </w:r>
            <w:proofErr w:type="spellStart"/>
            <w:r w:rsidRPr="007808AE">
              <w:rPr>
                <w:rFonts w:ascii="Calibri" w:hAnsi="Calibri" w:cs="Calibri"/>
                <w:color w:val="000000"/>
                <w:sz w:val="20"/>
                <w:szCs w:val="20"/>
                <w:lang w:val="en-GB"/>
              </w:rPr>
              <w:t>Hassanzadegan</w:t>
            </w:r>
            <w:proofErr w:type="spellEnd"/>
          </w:p>
        </w:tc>
        <w:tc>
          <w:tcPr>
            <w:tcW w:w="850" w:type="dxa"/>
            <w:vAlign w:val="center"/>
          </w:tcPr>
          <w:p w14:paraId="273F2CCE" w14:textId="7ABBF279" w:rsidR="00C40B8D" w:rsidRPr="006228DB" w:rsidRDefault="00DF311C" w:rsidP="00583CBB">
            <w:pPr>
              <w:jc w:val="center"/>
              <w:rPr>
                <w:rFonts w:cstheme="minorHAnsi"/>
                <w:lang w:val="en-GB" w:eastAsia="ja-JP"/>
              </w:rPr>
            </w:pPr>
            <w:r>
              <w:rPr>
                <w:sz w:val="20"/>
                <w:szCs w:val="20"/>
                <w:lang w:val="en-GB"/>
              </w:rPr>
              <w:t>Feb</w:t>
            </w:r>
            <w:r w:rsidRPr="00562B37">
              <w:rPr>
                <w:sz w:val="20"/>
                <w:szCs w:val="20"/>
                <w:lang w:val="en-GB"/>
              </w:rPr>
              <w:t>. 24</w:t>
            </w:r>
            <w:r w:rsidRPr="00562B37">
              <w:rPr>
                <w:sz w:val="20"/>
                <w:szCs w:val="20"/>
                <w:vertAlign w:val="superscript"/>
                <w:lang w:val="en-GB"/>
              </w:rPr>
              <w:t>th</w:t>
            </w:r>
            <w:r w:rsidRPr="00562B37">
              <w:rPr>
                <w:sz w:val="20"/>
                <w:szCs w:val="20"/>
                <w:lang w:val="en-GB"/>
              </w:rPr>
              <w:t xml:space="preserve"> 2016</w:t>
            </w:r>
          </w:p>
        </w:tc>
        <w:tc>
          <w:tcPr>
            <w:tcW w:w="1501" w:type="dxa"/>
            <w:vAlign w:val="center"/>
          </w:tcPr>
          <w:p w14:paraId="3DA698F4" w14:textId="40A3C1F0" w:rsidR="00C40B8D" w:rsidRDefault="00562B37" w:rsidP="001E378B">
            <w:pPr>
              <w:jc w:val="center"/>
              <w:rPr>
                <w:rFonts w:ascii="Calibri" w:hAnsi="Calibri" w:cs="Calibri"/>
                <w:color w:val="000000"/>
                <w:sz w:val="20"/>
                <w:szCs w:val="20"/>
                <w:lang w:val="en-GB"/>
              </w:rPr>
            </w:pPr>
            <w:r>
              <w:rPr>
                <w:rFonts w:ascii="Calibri" w:hAnsi="Calibri" w:cs="Calibri"/>
                <w:color w:val="000000"/>
                <w:sz w:val="20"/>
                <w:szCs w:val="20"/>
                <w:lang w:val="en-GB"/>
              </w:rPr>
              <w:t>Matthias Werner</w:t>
            </w:r>
          </w:p>
        </w:tc>
        <w:tc>
          <w:tcPr>
            <w:tcW w:w="1850" w:type="dxa"/>
            <w:vAlign w:val="center"/>
          </w:tcPr>
          <w:p w14:paraId="119438FE" w14:textId="7E5B3419" w:rsidR="007D6ED8" w:rsidRDefault="007D6ED8" w:rsidP="00295852">
            <w:pPr>
              <w:rPr>
                <w:rFonts w:ascii="Calibri" w:hAnsi="Calibri" w:cs="Tahoma"/>
                <w:sz w:val="20"/>
                <w:szCs w:val="20"/>
                <w:lang w:val="en-GB"/>
              </w:rPr>
            </w:pPr>
            <w:r>
              <w:rPr>
                <w:rFonts w:ascii="Calibri" w:hAnsi="Calibri" w:cs="Tahoma"/>
                <w:sz w:val="20"/>
                <w:szCs w:val="20"/>
                <w:lang w:val="en-GB"/>
              </w:rPr>
              <w:t>MW: approved</w:t>
            </w:r>
          </w:p>
          <w:p w14:paraId="3B46925F" w14:textId="0BEA9C65" w:rsidR="00C40B8D" w:rsidRPr="007D6ED8" w:rsidRDefault="00C40B8D" w:rsidP="00437C3C">
            <w:pPr>
              <w:jc w:val="center"/>
              <w:rPr>
                <w:rFonts w:ascii="Calibri" w:hAnsi="Calibri" w:cs="Tahoma"/>
                <w:sz w:val="20"/>
                <w:szCs w:val="20"/>
                <w:lang w:val="en-GB"/>
              </w:rPr>
            </w:pPr>
          </w:p>
        </w:tc>
      </w:tr>
      <w:tr w:rsidR="00A555D9" w:rsidRPr="006228DB" w14:paraId="5B4F5A95" w14:textId="77777777" w:rsidTr="00A555D9">
        <w:trPr>
          <w:cantSplit/>
          <w:trHeight w:val="431"/>
          <w:jc w:val="center"/>
        </w:trPr>
        <w:tc>
          <w:tcPr>
            <w:tcW w:w="957" w:type="dxa"/>
            <w:vAlign w:val="center"/>
          </w:tcPr>
          <w:p w14:paraId="7CC7763C" w14:textId="1E04EC25" w:rsidR="001275DB" w:rsidRPr="001E1DF9" w:rsidRDefault="001275DB" w:rsidP="001275DB">
            <w:pPr>
              <w:spacing w:after="200" w:line="276" w:lineRule="auto"/>
              <w:jc w:val="center"/>
              <w:rPr>
                <w:rFonts w:ascii="Calibri" w:hAnsi="Calibri" w:cs="Tahoma"/>
                <w:sz w:val="20"/>
                <w:szCs w:val="20"/>
                <w:lang w:val="en-GB"/>
              </w:rPr>
            </w:pPr>
            <w:r w:rsidRPr="001E1DF9">
              <w:rPr>
                <w:rFonts w:ascii="Calibri" w:hAnsi="Calibri" w:cs="Tahoma"/>
                <w:sz w:val="20"/>
                <w:szCs w:val="20"/>
                <w:lang w:val="en-GB"/>
              </w:rPr>
              <w:t>LEBT-BCMpre-FD-005</w:t>
            </w:r>
          </w:p>
        </w:tc>
        <w:tc>
          <w:tcPr>
            <w:tcW w:w="1418" w:type="dxa"/>
            <w:vAlign w:val="center"/>
          </w:tcPr>
          <w:p w14:paraId="0B0FD5B5" w14:textId="7FC1E36B" w:rsidR="001275DB" w:rsidRPr="001E1DF9" w:rsidRDefault="001275DB" w:rsidP="00337A31">
            <w:pPr>
              <w:spacing w:after="200" w:line="276" w:lineRule="auto"/>
              <w:jc w:val="center"/>
              <w:rPr>
                <w:rFonts w:ascii="Calibri" w:hAnsi="Calibri" w:cs="Tahoma"/>
                <w:sz w:val="20"/>
                <w:szCs w:val="20"/>
                <w:lang w:val="en-GB"/>
              </w:rPr>
            </w:pPr>
            <w:r w:rsidRPr="001E1DF9">
              <w:rPr>
                <w:rFonts w:ascii="Calibri" w:hAnsi="Calibri" w:cs="Tahoma"/>
                <w:sz w:val="20"/>
                <w:szCs w:val="20"/>
                <w:lang w:val="en-GB"/>
              </w:rPr>
              <w:t>Screen update rate</w:t>
            </w:r>
          </w:p>
        </w:tc>
        <w:tc>
          <w:tcPr>
            <w:tcW w:w="7654" w:type="dxa"/>
            <w:vAlign w:val="center"/>
          </w:tcPr>
          <w:p w14:paraId="1C79EC11" w14:textId="58B64672" w:rsidR="00E975E2" w:rsidRPr="001E1DF9" w:rsidRDefault="001275DB" w:rsidP="00B403A9">
            <w:pPr>
              <w:spacing w:after="200" w:line="276" w:lineRule="auto"/>
              <w:rPr>
                <w:rFonts w:ascii="Calibri" w:hAnsi="Calibri" w:cs="Tahoma"/>
                <w:sz w:val="20"/>
                <w:szCs w:val="20"/>
                <w:lang w:val="en-GB"/>
              </w:rPr>
            </w:pPr>
            <w:r w:rsidRPr="001E1DF9">
              <w:rPr>
                <w:rFonts w:ascii="Calibri" w:hAnsi="Calibri" w:cs="Tahoma"/>
                <w:sz w:val="20"/>
                <w:szCs w:val="20"/>
                <w:lang w:val="en-GB"/>
              </w:rPr>
              <w:t>The ACCT data on the user screen shall be updated at a rate not lower than 1 Hz</w:t>
            </w:r>
            <w:r w:rsidR="00C45958" w:rsidRPr="001E1DF9">
              <w:rPr>
                <w:rFonts w:ascii="Calibri" w:hAnsi="Calibri" w:cs="Tahoma"/>
                <w:sz w:val="20"/>
                <w:szCs w:val="20"/>
                <w:lang w:val="en-GB"/>
              </w:rPr>
              <w:t>.</w:t>
            </w:r>
          </w:p>
          <w:p w14:paraId="570D550F" w14:textId="77777777" w:rsidR="00E975E2" w:rsidRDefault="00E975E2" w:rsidP="006A6137">
            <w:pPr>
              <w:keepNext/>
              <w:keepLines/>
              <w:spacing w:before="200" w:line="276" w:lineRule="auto"/>
              <w:outlineLvl w:val="2"/>
              <w:rPr>
                <w:ins w:id="58" w:author="Microsoft Office User" w:date="2017-02-03T14:24:00Z"/>
                <w:rFonts w:ascii="Calibri" w:hAnsi="Calibri" w:cs="Tahoma"/>
                <w:sz w:val="20"/>
                <w:szCs w:val="20"/>
                <w:lang w:val="en-GB"/>
              </w:rPr>
            </w:pPr>
            <w:r w:rsidRPr="001E1DF9">
              <w:rPr>
                <w:rFonts w:ascii="Calibri" w:hAnsi="Calibri" w:cs="Tahoma"/>
                <w:sz w:val="20"/>
                <w:szCs w:val="20"/>
                <w:lang w:val="en-GB"/>
              </w:rPr>
              <w:t>Verification method: measurement</w:t>
            </w:r>
          </w:p>
          <w:p w14:paraId="7986489B" w14:textId="732C0EE8" w:rsidR="009F27F2" w:rsidRPr="00295852" w:rsidRDefault="009F27F2" w:rsidP="00D253E5">
            <w:pPr>
              <w:keepNext/>
              <w:keepLines/>
              <w:spacing w:before="200" w:line="276" w:lineRule="auto"/>
              <w:outlineLvl w:val="2"/>
              <w:rPr>
                <w:rFonts w:ascii="Calibri" w:hAnsi="Calibri" w:cs="Tahoma"/>
                <w:sz w:val="20"/>
                <w:szCs w:val="20"/>
                <w:lang w:val="en-GB"/>
              </w:rPr>
            </w:pPr>
            <w:ins w:id="59" w:author="Microsoft Office User" w:date="2017-02-03T14:24:00Z">
              <w:r>
                <w:rPr>
                  <w:rFonts w:ascii="Calibri" w:hAnsi="Calibri" w:cs="Tahoma"/>
                  <w:sz w:val="20"/>
                  <w:szCs w:val="20"/>
                  <w:lang w:val="en-GB"/>
                </w:rPr>
                <w:t xml:space="preserve">Verification result: depends on </w:t>
              </w:r>
            </w:ins>
            <w:ins w:id="60" w:author="Microsoft Office User" w:date="2017-02-23T13:22:00Z">
              <w:r w:rsidR="00D253E5">
                <w:rPr>
                  <w:rFonts w:ascii="Calibri" w:hAnsi="Calibri" w:cs="Tahoma"/>
                  <w:sz w:val="20"/>
                  <w:szCs w:val="20"/>
                  <w:lang w:val="en-GB"/>
                </w:rPr>
                <w:t>OPI</w:t>
              </w:r>
            </w:ins>
          </w:p>
        </w:tc>
        <w:tc>
          <w:tcPr>
            <w:tcW w:w="1560" w:type="dxa"/>
            <w:vAlign w:val="center"/>
          </w:tcPr>
          <w:p w14:paraId="2F9C69EE" w14:textId="1CFE8316" w:rsidR="001275DB" w:rsidRPr="001E1DF9" w:rsidRDefault="00FE0256" w:rsidP="00337A31">
            <w:pPr>
              <w:spacing w:after="200" w:line="276" w:lineRule="auto"/>
              <w:jc w:val="center"/>
              <w:rPr>
                <w:rFonts w:ascii="Calibri" w:hAnsi="Calibri" w:cs="Calibri"/>
                <w:color w:val="000000"/>
                <w:sz w:val="20"/>
                <w:szCs w:val="20"/>
                <w:lang w:val="en-GB"/>
              </w:rPr>
            </w:pPr>
            <w:proofErr w:type="spellStart"/>
            <w:r w:rsidRPr="001E1DF9">
              <w:rPr>
                <w:rFonts w:ascii="Calibri" w:hAnsi="Calibri" w:cs="Calibri"/>
                <w:color w:val="000000"/>
                <w:sz w:val="20"/>
                <w:szCs w:val="20"/>
                <w:lang w:val="en-GB"/>
              </w:rPr>
              <w:t>Hooman</w:t>
            </w:r>
            <w:proofErr w:type="spellEnd"/>
            <w:r w:rsidRPr="001E1DF9">
              <w:rPr>
                <w:rFonts w:ascii="Calibri" w:hAnsi="Calibri" w:cs="Calibri"/>
                <w:color w:val="000000"/>
                <w:sz w:val="20"/>
                <w:szCs w:val="20"/>
                <w:lang w:val="en-GB"/>
              </w:rPr>
              <w:t xml:space="preserve"> </w:t>
            </w:r>
            <w:proofErr w:type="spellStart"/>
            <w:r w:rsidRPr="001E1DF9">
              <w:rPr>
                <w:rFonts w:ascii="Calibri" w:hAnsi="Calibri" w:cs="Calibri"/>
                <w:color w:val="000000"/>
                <w:sz w:val="20"/>
                <w:szCs w:val="20"/>
                <w:lang w:val="en-GB"/>
              </w:rPr>
              <w:t>Hassanzadegan</w:t>
            </w:r>
            <w:proofErr w:type="spellEnd"/>
          </w:p>
        </w:tc>
        <w:tc>
          <w:tcPr>
            <w:tcW w:w="850" w:type="dxa"/>
            <w:vAlign w:val="center"/>
          </w:tcPr>
          <w:p w14:paraId="1E98A09C" w14:textId="400B6544" w:rsidR="001275DB" w:rsidRPr="00295852" w:rsidRDefault="00DF311C" w:rsidP="00337A31">
            <w:pPr>
              <w:spacing w:after="200" w:line="276" w:lineRule="auto"/>
              <w:jc w:val="center"/>
              <w:rPr>
                <w:rFonts w:cstheme="minorHAnsi"/>
                <w:sz w:val="20"/>
                <w:szCs w:val="20"/>
                <w:lang w:val="en-GB" w:eastAsia="ja-JP"/>
              </w:rPr>
            </w:pPr>
            <w:r w:rsidRPr="001E1DF9">
              <w:rPr>
                <w:sz w:val="20"/>
                <w:szCs w:val="20"/>
                <w:lang w:val="en-GB"/>
              </w:rPr>
              <w:t>Feb. 24</w:t>
            </w:r>
            <w:r w:rsidRPr="001E1DF9">
              <w:rPr>
                <w:sz w:val="20"/>
                <w:szCs w:val="20"/>
                <w:vertAlign w:val="superscript"/>
                <w:lang w:val="en-GB"/>
              </w:rPr>
              <w:t>th</w:t>
            </w:r>
            <w:r w:rsidRPr="001E1DF9">
              <w:rPr>
                <w:sz w:val="20"/>
                <w:szCs w:val="20"/>
                <w:lang w:val="en-GB"/>
              </w:rPr>
              <w:t xml:space="preserve"> 2016</w:t>
            </w:r>
          </w:p>
        </w:tc>
        <w:tc>
          <w:tcPr>
            <w:tcW w:w="1501" w:type="dxa"/>
            <w:vAlign w:val="center"/>
          </w:tcPr>
          <w:p w14:paraId="60564FA5" w14:textId="6553F9DD" w:rsidR="001275DB" w:rsidRPr="00590D15" w:rsidRDefault="00F45C4B" w:rsidP="00A41EE2">
            <w:pPr>
              <w:jc w:val="center"/>
              <w:rPr>
                <w:rFonts w:ascii="Calibri" w:hAnsi="Calibri" w:cs="Calibri"/>
                <w:color w:val="000000"/>
                <w:sz w:val="20"/>
                <w:szCs w:val="20"/>
                <w:lang w:val="en-GB"/>
              </w:rPr>
            </w:pPr>
            <w:proofErr w:type="spellStart"/>
            <w:r w:rsidRPr="001E1DF9">
              <w:rPr>
                <w:rFonts w:ascii="Calibri" w:hAnsi="Calibri" w:cs="Calibri"/>
                <w:color w:val="000000"/>
                <w:sz w:val="20"/>
                <w:szCs w:val="20"/>
                <w:lang w:val="en-GB"/>
              </w:rPr>
              <w:t>Hinko</w:t>
            </w:r>
            <w:proofErr w:type="spellEnd"/>
            <w:r w:rsidRPr="001E1DF9">
              <w:rPr>
                <w:rFonts w:ascii="Calibri" w:hAnsi="Calibri" w:cs="Calibri"/>
                <w:color w:val="000000"/>
                <w:sz w:val="20"/>
                <w:szCs w:val="20"/>
                <w:lang w:val="en-GB"/>
              </w:rPr>
              <w:t xml:space="preserve"> </w:t>
            </w:r>
            <w:proofErr w:type="spellStart"/>
            <w:r w:rsidRPr="001E1DF9">
              <w:rPr>
                <w:rFonts w:ascii="Calibri" w:hAnsi="Calibri" w:cs="Calibri"/>
                <w:color w:val="000000"/>
                <w:sz w:val="20"/>
                <w:szCs w:val="20"/>
                <w:lang w:val="en-GB"/>
              </w:rPr>
              <w:t>Kocevar</w:t>
            </w:r>
            <w:proofErr w:type="spellEnd"/>
          </w:p>
        </w:tc>
        <w:tc>
          <w:tcPr>
            <w:tcW w:w="1850" w:type="dxa"/>
            <w:vAlign w:val="center"/>
          </w:tcPr>
          <w:p w14:paraId="6A3A5803" w14:textId="25CF298A" w:rsidR="001275DB" w:rsidRPr="001E1DF9" w:rsidRDefault="007D6ED8" w:rsidP="0022297A">
            <w:pPr>
              <w:spacing w:after="200" w:line="276" w:lineRule="auto"/>
              <w:jc w:val="center"/>
              <w:rPr>
                <w:rFonts w:ascii="Calibri" w:hAnsi="Calibri" w:cs="Tahoma"/>
                <w:sz w:val="20"/>
                <w:szCs w:val="20"/>
                <w:lang w:val="en-GB"/>
              </w:rPr>
            </w:pPr>
            <w:r w:rsidRPr="001E1DF9">
              <w:rPr>
                <w:rFonts w:ascii="Calibri" w:hAnsi="Calibri" w:cs="Tahoma"/>
                <w:sz w:val="20"/>
                <w:szCs w:val="20"/>
                <w:lang w:val="en-GB"/>
              </w:rPr>
              <w:t>MW: Ok, will not be limited by firmware</w:t>
            </w:r>
          </w:p>
        </w:tc>
      </w:tr>
      <w:tr w:rsidR="00A555D9" w:rsidRPr="006228DB" w14:paraId="0001133B" w14:textId="77777777" w:rsidTr="00A555D9">
        <w:trPr>
          <w:cantSplit/>
          <w:trHeight w:val="1254"/>
          <w:jc w:val="center"/>
        </w:trPr>
        <w:tc>
          <w:tcPr>
            <w:tcW w:w="957" w:type="dxa"/>
            <w:vAlign w:val="center"/>
          </w:tcPr>
          <w:p w14:paraId="228F3FCD" w14:textId="1CE50EC0" w:rsidR="001275DB" w:rsidRPr="001E1DF9" w:rsidRDefault="001275DB" w:rsidP="001275DB">
            <w:pPr>
              <w:jc w:val="center"/>
              <w:rPr>
                <w:rFonts w:ascii="Calibri" w:hAnsi="Calibri" w:cs="Tahoma"/>
                <w:sz w:val="20"/>
                <w:szCs w:val="20"/>
                <w:lang w:val="en-GB"/>
              </w:rPr>
            </w:pPr>
            <w:r w:rsidRPr="001E1DF9">
              <w:rPr>
                <w:rFonts w:ascii="Calibri" w:hAnsi="Calibri" w:cs="Tahoma"/>
                <w:sz w:val="20"/>
                <w:szCs w:val="20"/>
                <w:lang w:val="en-GB"/>
              </w:rPr>
              <w:lastRenderedPageBreak/>
              <w:t>LEBT-BCMpre-FD-006</w:t>
            </w:r>
          </w:p>
        </w:tc>
        <w:tc>
          <w:tcPr>
            <w:tcW w:w="1418" w:type="dxa"/>
            <w:vAlign w:val="center"/>
          </w:tcPr>
          <w:p w14:paraId="6C8F5E3B" w14:textId="62C034D6" w:rsidR="001275DB" w:rsidRPr="001E1DF9" w:rsidRDefault="009168D3" w:rsidP="00A90C3A">
            <w:pPr>
              <w:spacing w:after="200" w:line="276" w:lineRule="auto"/>
              <w:jc w:val="center"/>
              <w:rPr>
                <w:rFonts w:ascii="Calibri" w:hAnsi="Calibri" w:cs="Tahoma"/>
                <w:sz w:val="20"/>
                <w:szCs w:val="20"/>
                <w:lang w:val="en-GB"/>
              </w:rPr>
            </w:pPr>
            <w:r w:rsidRPr="00590D15">
              <w:rPr>
                <w:rFonts w:ascii="Calibri" w:hAnsi="Calibri" w:cs="Tahoma"/>
                <w:sz w:val="20"/>
                <w:szCs w:val="20"/>
                <w:lang w:val="en-GB"/>
              </w:rPr>
              <w:t xml:space="preserve">Custom </w:t>
            </w:r>
            <w:r w:rsidR="00A90C3A" w:rsidRPr="00590D15">
              <w:rPr>
                <w:rFonts w:ascii="Calibri" w:hAnsi="Calibri" w:cs="Tahoma"/>
                <w:sz w:val="20"/>
                <w:szCs w:val="20"/>
                <w:lang w:val="en-GB"/>
              </w:rPr>
              <w:t xml:space="preserve">firmware </w:t>
            </w:r>
            <w:r w:rsidRPr="00324947">
              <w:rPr>
                <w:rFonts w:ascii="Calibri" w:hAnsi="Calibri" w:cs="Tahoma"/>
                <w:sz w:val="20"/>
                <w:szCs w:val="20"/>
                <w:lang w:val="en-GB"/>
              </w:rPr>
              <w:t>t</w:t>
            </w:r>
            <w:r w:rsidR="00C45958" w:rsidRPr="00324947">
              <w:rPr>
                <w:rFonts w:ascii="Calibri" w:hAnsi="Calibri" w:cs="Tahoma"/>
                <w:sz w:val="20"/>
                <w:szCs w:val="20"/>
                <w:lang w:val="en-GB"/>
              </w:rPr>
              <w:t>ime resolution</w:t>
            </w:r>
          </w:p>
        </w:tc>
        <w:tc>
          <w:tcPr>
            <w:tcW w:w="7654" w:type="dxa"/>
            <w:vAlign w:val="center"/>
          </w:tcPr>
          <w:p w14:paraId="02082D4A" w14:textId="3FFA25F3" w:rsidR="006A6137" w:rsidRPr="001E1DF9" w:rsidRDefault="003B0A8A" w:rsidP="00F45C4B">
            <w:pPr>
              <w:spacing w:after="200" w:line="276" w:lineRule="auto"/>
              <w:rPr>
                <w:rFonts w:ascii="Calibri" w:hAnsi="Calibri" w:cs="Tahoma"/>
                <w:sz w:val="20"/>
                <w:szCs w:val="20"/>
                <w:lang w:val="en-GB"/>
              </w:rPr>
            </w:pPr>
            <w:r w:rsidRPr="001E1DF9">
              <w:rPr>
                <w:rFonts w:ascii="Calibri" w:hAnsi="Calibri" w:cs="Tahoma"/>
                <w:sz w:val="20"/>
                <w:szCs w:val="20"/>
                <w:lang w:val="en-GB"/>
              </w:rPr>
              <w:t xml:space="preserve">The </w:t>
            </w:r>
            <w:r w:rsidR="009168D3" w:rsidRPr="001E1DF9">
              <w:rPr>
                <w:rFonts w:ascii="Calibri" w:hAnsi="Calibri" w:cs="Tahoma"/>
                <w:sz w:val="20"/>
                <w:szCs w:val="20"/>
                <w:lang w:val="en-GB"/>
              </w:rPr>
              <w:t xml:space="preserve">ACCT </w:t>
            </w:r>
            <w:r w:rsidRPr="001E1DF9">
              <w:rPr>
                <w:rFonts w:ascii="Calibri" w:hAnsi="Calibri" w:cs="Tahoma"/>
                <w:sz w:val="20"/>
                <w:szCs w:val="20"/>
                <w:lang w:val="en-GB"/>
              </w:rPr>
              <w:t xml:space="preserve">custom </w:t>
            </w:r>
            <w:r w:rsidR="009168D3" w:rsidRPr="001E1DF9">
              <w:rPr>
                <w:rFonts w:ascii="Calibri" w:hAnsi="Calibri" w:cs="Tahoma"/>
                <w:sz w:val="20"/>
                <w:szCs w:val="20"/>
                <w:lang w:val="en-GB"/>
              </w:rPr>
              <w:t>firmware shall output the ACCT data at the ADC clock rate</w:t>
            </w:r>
            <w:r w:rsidR="00C45958" w:rsidRPr="001E1DF9">
              <w:rPr>
                <w:rFonts w:ascii="Calibri" w:hAnsi="Calibri" w:cs="Tahoma"/>
                <w:sz w:val="20"/>
                <w:szCs w:val="20"/>
                <w:lang w:val="en-GB"/>
              </w:rPr>
              <w:t>.</w:t>
            </w:r>
          </w:p>
          <w:p w14:paraId="2CDF72E9" w14:textId="77777777" w:rsidR="006A6137" w:rsidRDefault="006A6137" w:rsidP="00F45C4B">
            <w:pPr>
              <w:keepNext/>
              <w:keepLines/>
              <w:spacing w:before="200" w:line="276" w:lineRule="auto"/>
              <w:outlineLvl w:val="2"/>
              <w:rPr>
                <w:ins w:id="61" w:author="Microsoft Office User" w:date="2017-02-03T14:24:00Z"/>
                <w:rFonts w:ascii="Calibri" w:hAnsi="Calibri" w:cs="Tahoma"/>
                <w:sz w:val="20"/>
                <w:szCs w:val="20"/>
                <w:lang w:val="en-GB"/>
              </w:rPr>
            </w:pPr>
            <w:r w:rsidRPr="001E1DF9">
              <w:rPr>
                <w:rFonts w:ascii="Calibri" w:hAnsi="Calibri" w:cs="Tahoma"/>
                <w:sz w:val="20"/>
                <w:szCs w:val="20"/>
                <w:lang w:val="en-GB"/>
              </w:rPr>
              <w:t>Verification method: simulation</w:t>
            </w:r>
          </w:p>
          <w:p w14:paraId="531EF791" w14:textId="4F9FC596" w:rsidR="009F27F2" w:rsidRPr="00604B1E" w:rsidRDefault="009F27F2" w:rsidP="00F45C4B">
            <w:pPr>
              <w:keepNext/>
              <w:keepLines/>
              <w:spacing w:before="200" w:line="276" w:lineRule="auto"/>
              <w:outlineLvl w:val="2"/>
              <w:rPr>
                <w:rFonts w:ascii="Calibri" w:hAnsi="Calibri" w:cs="Tahoma"/>
                <w:sz w:val="20"/>
                <w:szCs w:val="20"/>
                <w:lang w:val="en-GB"/>
              </w:rPr>
            </w:pPr>
            <w:ins w:id="62" w:author="Microsoft Office User" w:date="2017-02-03T14:24:00Z">
              <w:r>
                <w:rPr>
                  <w:rFonts w:ascii="Calibri" w:hAnsi="Calibri" w:cs="Tahoma"/>
                  <w:sz w:val="20"/>
                  <w:szCs w:val="20"/>
                  <w:lang w:val="en-GB"/>
                </w:rPr>
                <w:t>Verification result: verified</w:t>
              </w:r>
            </w:ins>
          </w:p>
        </w:tc>
        <w:tc>
          <w:tcPr>
            <w:tcW w:w="1560" w:type="dxa"/>
            <w:vAlign w:val="center"/>
          </w:tcPr>
          <w:p w14:paraId="660C5283" w14:textId="6AF795DE" w:rsidR="001275DB" w:rsidRPr="001E1DF9" w:rsidRDefault="00FE0256" w:rsidP="00337A31">
            <w:pPr>
              <w:spacing w:after="200" w:line="276" w:lineRule="auto"/>
              <w:jc w:val="center"/>
              <w:rPr>
                <w:rFonts w:ascii="Calibri" w:hAnsi="Calibri" w:cs="Calibri"/>
                <w:color w:val="000000"/>
                <w:sz w:val="20"/>
                <w:szCs w:val="20"/>
                <w:lang w:val="en-GB"/>
              </w:rPr>
            </w:pPr>
            <w:proofErr w:type="spellStart"/>
            <w:r w:rsidRPr="001E1DF9">
              <w:rPr>
                <w:rFonts w:ascii="Calibri" w:hAnsi="Calibri" w:cs="Calibri"/>
                <w:color w:val="000000"/>
                <w:sz w:val="20"/>
                <w:szCs w:val="20"/>
                <w:lang w:val="en-GB"/>
              </w:rPr>
              <w:t>Hooman</w:t>
            </w:r>
            <w:proofErr w:type="spellEnd"/>
            <w:r w:rsidRPr="001E1DF9">
              <w:rPr>
                <w:rFonts w:ascii="Calibri" w:hAnsi="Calibri" w:cs="Calibri"/>
                <w:color w:val="000000"/>
                <w:sz w:val="20"/>
                <w:szCs w:val="20"/>
                <w:lang w:val="en-GB"/>
              </w:rPr>
              <w:t xml:space="preserve"> </w:t>
            </w:r>
            <w:proofErr w:type="spellStart"/>
            <w:r w:rsidRPr="001E1DF9">
              <w:rPr>
                <w:rFonts w:ascii="Calibri" w:hAnsi="Calibri" w:cs="Calibri"/>
                <w:color w:val="000000"/>
                <w:sz w:val="20"/>
                <w:szCs w:val="20"/>
                <w:lang w:val="en-GB"/>
              </w:rPr>
              <w:t>Hassanzadegan</w:t>
            </w:r>
            <w:proofErr w:type="spellEnd"/>
          </w:p>
        </w:tc>
        <w:tc>
          <w:tcPr>
            <w:tcW w:w="850" w:type="dxa"/>
            <w:vAlign w:val="center"/>
          </w:tcPr>
          <w:p w14:paraId="01C64775" w14:textId="17392C1C" w:rsidR="001275DB" w:rsidRPr="00604B1E" w:rsidRDefault="009168D3" w:rsidP="00337A31">
            <w:pPr>
              <w:spacing w:after="200" w:line="276" w:lineRule="auto"/>
              <w:jc w:val="center"/>
              <w:rPr>
                <w:rFonts w:cstheme="minorHAnsi"/>
                <w:sz w:val="20"/>
                <w:szCs w:val="20"/>
                <w:lang w:val="en-GB" w:eastAsia="ja-JP"/>
              </w:rPr>
            </w:pPr>
            <w:r w:rsidRPr="001E1DF9">
              <w:rPr>
                <w:sz w:val="20"/>
                <w:szCs w:val="20"/>
                <w:lang w:val="en-GB"/>
              </w:rPr>
              <w:t>Mar. 3rd</w:t>
            </w:r>
            <w:r w:rsidR="00DF311C" w:rsidRPr="001E1DF9">
              <w:rPr>
                <w:sz w:val="20"/>
                <w:szCs w:val="20"/>
                <w:lang w:val="en-GB"/>
              </w:rPr>
              <w:t xml:space="preserve"> 2016</w:t>
            </w:r>
          </w:p>
        </w:tc>
        <w:tc>
          <w:tcPr>
            <w:tcW w:w="1501" w:type="dxa"/>
            <w:vAlign w:val="center"/>
          </w:tcPr>
          <w:p w14:paraId="2EAFFB24" w14:textId="075DE519" w:rsidR="001275DB" w:rsidRPr="001E1DF9" w:rsidRDefault="00562B37" w:rsidP="00337A31">
            <w:pPr>
              <w:spacing w:after="200" w:line="276" w:lineRule="auto"/>
              <w:jc w:val="center"/>
              <w:rPr>
                <w:rFonts w:ascii="Calibri" w:hAnsi="Calibri" w:cs="Calibri"/>
                <w:color w:val="000000"/>
                <w:sz w:val="20"/>
                <w:szCs w:val="20"/>
                <w:lang w:val="en-GB"/>
              </w:rPr>
            </w:pPr>
            <w:r w:rsidRPr="001E1DF9">
              <w:rPr>
                <w:rFonts w:ascii="Calibri" w:hAnsi="Calibri" w:cs="Calibri"/>
                <w:color w:val="000000"/>
                <w:sz w:val="20"/>
                <w:szCs w:val="20"/>
                <w:lang w:val="en-GB"/>
              </w:rPr>
              <w:t>Matthias Werner</w:t>
            </w:r>
          </w:p>
        </w:tc>
        <w:tc>
          <w:tcPr>
            <w:tcW w:w="1850" w:type="dxa"/>
            <w:vAlign w:val="center"/>
          </w:tcPr>
          <w:p w14:paraId="3042714B" w14:textId="1385B4A0" w:rsidR="001275DB" w:rsidRPr="001E1DF9" w:rsidRDefault="007D6ED8" w:rsidP="00337A31">
            <w:pPr>
              <w:spacing w:after="200" w:line="276" w:lineRule="auto"/>
              <w:jc w:val="center"/>
              <w:rPr>
                <w:rFonts w:ascii="Calibri" w:hAnsi="Calibri" w:cs="Tahoma"/>
                <w:sz w:val="20"/>
                <w:szCs w:val="20"/>
                <w:lang w:val="en-GB"/>
              </w:rPr>
            </w:pPr>
            <w:r w:rsidRPr="001E1DF9">
              <w:rPr>
                <w:rFonts w:ascii="Calibri" w:hAnsi="Calibri" w:cs="Tahoma"/>
                <w:sz w:val="20"/>
                <w:szCs w:val="20"/>
                <w:lang w:val="en-GB"/>
              </w:rPr>
              <w:t>MW: approved</w:t>
            </w:r>
          </w:p>
        </w:tc>
      </w:tr>
      <w:tr w:rsidR="00A555D9" w:rsidRPr="006228DB" w14:paraId="39EB1B65" w14:textId="77777777" w:rsidTr="00A555D9">
        <w:trPr>
          <w:cantSplit/>
          <w:trHeight w:val="431"/>
          <w:jc w:val="center"/>
        </w:trPr>
        <w:tc>
          <w:tcPr>
            <w:tcW w:w="957" w:type="dxa"/>
            <w:vAlign w:val="center"/>
          </w:tcPr>
          <w:p w14:paraId="447B8BE8" w14:textId="6BF60CED" w:rsidR="009168D3" w:rsidRPr="001E1DF9" w:rsidRDefault="009168D3" w:rsidP="005136EE">
            <w:pPr>
              <w:spacing w:after="200" w:line="276" w:lineRule="auto"/>
              <w:jc w:val="center"/>
              <w:rPr>
                <w:rFonts w:ascii="Calibri" w:hAnsi="Calibri" w:cs="Tahoma"/>
                <w:sz w:val="20"/>
                <w:szCs w:val="20"/>
                <w:lang w:val="en-GB"/>
              </w:rPr>
            </w:pPr>
            <w:r w:rsidRPr="001E1DF9">
              <w:rPr>
                <w:rFonts w:ascii="Calibri" w:hAnsi="Calibri" w:cs="Tahoma"/>
                <w:sz w:val="20"/>
                <w:szCs w:val="20"/>
                <w:lang w:val="en-GB"/>
              </w:rPr>
              <w:t>LEBT-BCMpre-FD-00</w:t>
            </w:r>
            <w:r w:rsidR="005136EE" w:rsidRPr="001E1DF9">
              <w:rPr>
                <w:rFonts w:ascii="Calibri" w:hAnsi="Calibri" w:cs="Tahoma"/>
                <w:sz w:val="20"/>
                <w:szCs w:val="20"/>
                <w:lang w:val="en-GB"/>
              </w:rPr>
              <w:t>7</w:t>
            </w:r>
          </w:p>
        </w:tc>
        <w:tc>
          <w:tcPr>
            <w:tcW w:w="1418" w:type="dxa"/>
            <w:vAlign w:val="center"/>
          </w:tcPr>
          <w:p w14:paraId="52B32284" w14:textId="18223E6E" w:rsidR="009168D3" w:rsidRPr="00604B1E" w:rsidRDefault="00A90C3A" w:rsidP="00A90C3A">
            <w:pPr>
              <w:keepNext/>
              <w:keepLines/>
              <w:spacing w:before="200" w:line="276" w:lineRule="auto"/>
              <w:jc w:val="center"/>
              <w:outlineLvl w:val="2"/>
              <w:rPr>
                <w:rFonts w:ascii="Calibri" w:hAnsi="Calibri" w:cs="Tahoma"/>
                <w:sz w:val="20"/>
                <w:szCs w:val="20"/>
                <w:lang w:val="en-GB"/>
              </w:rPr>
            </w:pPr>
            <w:r w:rsidRPr="001E1DF9">
              <w:rPr>
                <w:rFonts w:ascii="Calibri" w:hAnsi="Calibri" w:cs="Tahoma"/>
                <w:sz w:val="20"/>
                <w:szCs w:val="20"/>
                <w:lang w:val="en-GB"/>
              </w:rPr>
              <w:t xml:space="preserve">Integration firmware </w:t>
            </w:r>
            <w:r w:rsidR="009168D3" w:rsidRPr="001E1DF9">
              <w:rPr>
                <w:rFonts w:ascii="Calibri" w:hAnsi="Calibri" w:cs="Tahoma"/>
                <w:sz w:val="20"/>
                <w:szCs w:val="20"/>
                <w:lang w:val="en-GB"/>
              </w:rPr>
              <w:t>time resolution</w:t>
            </w:r>
          </w:p>
        </w:tc>
        <w:tc>
          <w:tcPr>
            <w:tcW w:w="7654" w:type="dxa"/>
            <w:vAlign w:val="center"/>
          </w:tcPr>
          <w:p w14:paraId="6243054A" w14:textId="1EE09530" w:rsidR="009168D3" w:rsidRPr="001E1DF9" w:rsidRDefault="009168D3" w:rsidP="007968B7">
            <w:pPr>
              <w:spacing w:after="200" w:line="276" w:lineRule="auto"/>
              <w:rPr>
                <w:rFonts w:ascii="Calibri" w:hAnsi="Calibri" w:cs="Tahoma"/>
                <w:sz w:val="20"/>
                <w:szCs w:val="20"/>
                <w:lang w:val="en-GB"/>
              </w:rPr>
            </w:pPr>
            <w:r w:rsidRPr="001E1DF9">
              <w:rPr>
                <w:rFonts w:ascii="Calibri" w:hAnsi="Calibri" w:cs="Tahoma"/>
                <w:sz w:val="20"/>
                <w:szCs w:val="20"/>
                <w:lang w:val="en-GB"/>
              </w:rPr>
              <w:t xml:space="preserve">The ACCT </w:t>
            </w:r>
            <w:r w:rsidR="00A90C3A" w:rsidRPr="001E1DF9">
              <w:rPr>
                <w:rFonts w:ascii="Calibri" w:hAnsi="Calibri" w:cs="Tahoma"/>
                <w:sz w:val="20"/>
                <w:szCs w:val="20"/>
                <w:lang w:val="en-GB"/>
              </w:rPr>
              <w:t xml:space="preserve">integration </w:t>
            </w:r>
            <w:r w:rsidRPr="001E1DF9">
              <w:rPr>
                <w:rFonts w:ascii="Calibri" w:hAnsi="Calibri" w:cs="Tahoma"/>
                <w:sz w:val="20"/>
                <w:szCs w:val="20"/>
                <w:lang w:val="en-GB"/>
              </w:rPr>
              <w:t xml:space="preserve">firmware shall decimate the </w:t>
            </w:r>
            <w:r w:rsidR="003B0A8A" w:rsidRPr="001E1DF9">
              <w:rPr>
                <w:rFonts w:ascii="Calibri" w:hAnsi="Calibri" w:cs="Tahoma"/>
                <w:sz w:val="20"/>
                <w:szCs w:val="20"/>
                <w:lang w:val="en-GB"/>
              </w:rPr>
              <w:t>custom firmware output data</w:t>
            </w:r>
            <w:r w:rsidRPr="001E1DF9">
              <w:rPr>
                <w:rFonts w:ascii="Calibri" w:hAnsi="Calibri" w:cs="Tahoma"/>
                <w:sz w:val="20"/>
                <w:szCs w:val="20"/>
                <w:lang w:val="en-GB"/>
              </w:rPr>
              <w:t xml:space="preserve"> at 8-to-1 rate. This data shall then be </w:t>
            </w:r>
            <w:r w:rsidR="003B0A8A" w:rsidRPr="001E1DF9">
              <w:rPr>
                <w:rFonts w:ascii="Calibri" w:hAnsi="Calibri" w:cs="Tahoma"/>
                <w:sz w:val="20"/>
                <w:szCs w:val="20"/>
                <w:lang w:val="en-GB"/>
              </w:rPr>
              <w:t xml:space="preserve">sent to </w:t>
            </w:r>
            <w:r w:rsidR="007968B7" w:rsidRPr="001E1DF9">
              <w:rPr>
                <w:rFonts w:ascii="Calibri" w:hAnsi="Calibri" w:cs="Tahoma"/>
                <w:sz w:val="20"/>
                <w:szCs w:val="20"/>
                <w:lang w:val="en-GB"/>
              </w:rPr>
              <w:t>software for post-processing and</w:t>
            </w:r>
            <w:r w:rsidR="003B0A8A" w:rsidRPr="001E1DF9">
              <w:rPr>
                <w:rFonts w:ascii="Calibri" w:hAnsi="Calibri" w:cs="Tahoma"/>
                <w:sz w:val="20"/>
                <w:szCs w:val="20"/>
                <w:lang w:val="en-GB"/>
              </w:rPr>
              <w:t xml:space="preserve"> </w:t>
            </w:r>
            <w:r w:rsidRPr="001E1DF9">
              <w:rPr>
                <w:rFonts w:ascii="Calibri" w:hAnsi="Calibri" w:cs="Tahoma"/>
                <w:sz w:val="20"/>
                <w:szCs w:val="20"/>
                <w:lang w:val="en-GB"/>
              </w:rPr>
              <w:t>display on the user screen.</w:t>
            </w:r>
          </w:p>
          <w:p w14:paraId="3F6BE2C9" w14:textId="77777777" w:rsidR="006A6137" w:rsidRDefault="006A6137" w:rsidP="007968B7">
            <w:pPr>
              <w:keepNext/>
              <w:keepLines/>
              <w:spacing w:before="200" w:line="276" w:lineRule="auto"/>
              <w:outlineLvl w:val="2"/>
              <w:rPr>
                <w:ins w:id="63" w:author="Microsoft Office User" w:date="2017-02-03T14:25:00Z"/>
                <w:rFonts w:ascii="Calibri" w:hAnsi="Calibri" w:cs="Tahoma"/>
                <w:sz w:val="20"/>
                <w:szCs w:val="20"/>
                <w:lang w:val="en-GB"/>
              </w:rPr>
            </w:pPr>
            <w:r w:rsidRPr="001E1DF9">
              <w:rPr>
                <w:rFonts w:ascii="Calibri" w:hAnsi="Calibri" w:cs="Tahoma"/>
                <w:sz w:val="20"/>
                <w:szCs w:val="20"/>
                <w:lang w:val="en-GB"/>
              </w:rPr>
              <w:t>Verification method: inspection and simulation (if needed)</w:t>
            </w:r>
          </w:p>
          <w:p w14:paraId="3D3FF69F" w14:textId="2C3F68C6" w:rsidR="009F27F2" w:rsidRPr="00604B1E" w:rsidRDefault="009F27F2" w:rsidP="000F305D">
            <w:pPr>
              <w:keepNext/>
              <w:keepLines/>
              <w:spacing w:before="200" w:line="276" w:lineRule="auto"/>
              <w:outlineLvl w:val="2"/>
              <w:rPr>
                <w:rFonts w:ascii="Calibri" w:hAnsi="Calibri" w:cs="Tahoma"/>
                <w:sz w:val="20"/>
                <w:szCs w:val="20"/>
                <w:lang w:val="en-GB"/>
              </w:rPr>
            </w:pPr>
            <w:ins w:id="64" w:author="Microsoft Office User" w:date="2017-02-03T14:25:00Z">
              <w:r>
                <w:rPr>
                  <w:rFonts w:ascii="Calibri" w:hAnsi="Calibri" w:cs="Tahoma"/>
                  <w:sz w:val="20"/>
                  <w:szCs w:val="20"/>
                  <w:lang w:val="en-GB"/>
                </w:rPr>
                <w:t>Verification result: verified</w:t>
              </w:r>
            </w:ins>
            <w:ins w:id="65" w:author="Microsoft Office User" w:date="2017-02-03T14:42:00Z">
              <w:r w:rsidR="002E6B6C">
                <w:rPr>
                  <w:rFonts w:ascii="Calibri" w:hAnsi="Calibri" w:cs="Tahoma"/>
                  <w:sz w:val="20"/>
                  <w:szCs w:val="20"/>
                  <w:lang w:val="en-GB"/>
                </w:rPr>
                <w:t xml:space="preserve">. Raw data is </w:t>
              </w:r>
            </w:ins>
            <w:ins w:id="66" w:author="Microsoft Office User" w:date="2017-02-23T13:23:00Z">
              <w:r w:rsidR="000F305D">
                <w:rPr>
                  <w:rFonts w:ascii="Calibri" w:hAnsi="Calibri" w:cs="Tahoma"/>
                  <w:sz w:val="20"/>
                  <w:szCs w:val="20"/>
                  <w:lang w:val="en-GB"/>
                </w:rPr>
                <w:t>available through the control system</w:t>
              </w:r>
            </w:ins>
            <w:ins w:id="67" w:author="Microsoft Office User" w:date="2017-02-03T14:42:00Z">
              <w:r w:rsidR="002E6B6C">
                <w:rPr>
                  <w:rFonts w:ascii="Calibri" w:hAnsi="Calibri" w:cs="Tahoma"/>
                  <w:sz w:val="20"/>
                  <w:szCs w:val="20"/>
                  <w:lang w:val="en-GB"/>
                </w:rPr>
                <w:t xml:space="preserve"> at the full </w:t>
              </w:r>
            </w:ins>
            <w:ins w:id="68" w:author="Microsoft Office User" w:date="2017-02-03T14:43:00Z">
              <w:r w:rsidR="002E6B6C">
                <w:rPr>
                  <w:rFonts w:ascii="Calibri" w:hAnsi="Calibri" w:cs="Tahoma"/>
                  <w:sz w:val="20"/>
                  <w:szCs w:val="20"/>
                  <w:lang w:val="en-GB"/>
                </w:rPr>
                <w:t xml:space="preserve">ADC </w:t>
              </w:r>
            </w:ins>
            <w:ins w:id="69" w:author="Microsoft Office User" w:date="2017-02-03T14:42:00Z">
              <w:r w:rsidR="002E6B6C">
                <w:rPr>
                  <w:rFonts w:ascii="Calibri" w:hAnsi="Calibri" w:cs="Tahoma"/>
                  <w:sz w:val="20"/>
                  <w:szCs w:val="20"/>
                  <w:lang w:val="en-GB"/>
                </w:rPr>
                <w:t xml:space="preserve">clock rate and processed data at 1/8 of the </w:t>
              </w:r>
            </w:ins>
            <w:ins w:id="70" w:author="Microsoft Office User" w:date="2017-02-03T14:45:00Z">
              <w:r w:rsidR="000E5D89">
                <w:rPr>
                  <w:rFonts w:ascii="Calibri" w:hAnsi="Calibri" w:cs="Tahoma"/>
                  <w:sz w:val="20"/>
                  <w:szCs w:val="20"/>
                  <w:lang w:val="en-GB"/>
                </w:rPr>
                <w:t xml:space="preserve">ADC </w:t>
              </w:r>
            </w:ins>
            <w:ins w:id="71" w:author="Microsoft Office User" w:date="2017-02-03T14:43:00Z">
              <w:r w:rsidR="002E6B6C">
                <w:rPr>
                  <w:rFonts w:ascii="Calibri" w:hAnsi="Calibri" w:cs="Tahoma"/>
                  <w:sz w:val="20"/>
                  <w:szCs w:val="20"/>
                  <w:lang w:val="en-GB"/>
                </w:rPr>
                <w:t>clock rate.</w:t>
              </w:r>
            </w:ins>
          </w:p>
        </w:tc>
        <w:tc>
          <w:tcPr>
            <w:tcW w:w="1560" w:type="dxa"/>
            <w:vAlign w:val="center"/>
          </w:tcPr>
          <w:p w14:paraId="59E51557" w14:textId="18BBD2A3" w:rsidR="009168D3" w:rsidRPr="001E1DF9" w:rsidRDefault="009168D3" w:rsidP="00337A31">
            <w:pPr>
              <w:spacing w:after="200" w:line="276" w:lineRule="auto"/>
              <w:jc w:val="center"/>
              <w:rPr>
                <w:rFonts w:ascii="Calibri" w:hAnsi="Calibri" w:cs="Calibri"/>
                <w:color w:val="000000"/>
                <w:sz w:val="20"/>
                <w:szCs w:val="20"/>
                <w:lang w:val="en-GB"/>
              </w:rPr>
            </w:pPr>
            <w:proofErr w:type="spellStart"/>
            <w:r w:rsidRPr="001E1DF9">
              <w:rPr>
                <w:rFonts w:ascii="Calibri" w:hAnsi="Calibri" w:cs="Calibri"/>
                <w:color w:val="000000"/>
                <w:sz w:val="20"/>
                <w:szCs w:val="20"/>
                <w:lang w:val="en-GB"/>
              </w:rPr>
              <w:t>Hooman</w:t>
            </w:r>
            <w:proofErr w:type="spellEnd"/>
            <w:r w:rsidRPr="001E1DF9">
              <w:rPr>
                <w:rFonts w:ascii="Calibri" w:hAnsi="Calibri" w:cs="Calibri"/>
                <w:color w:val="000000"/>
                <w:sz w:val="20"/>
                <w:szCs w:val="20"/>
                <w:lang w:val="en-GB"/>
              </w:rPr>
              <w:t xml:space="preserve"> </w:t>
            </w:r>
            <w:proofErr w:type="spellStart"/>
            <w:r w:rsidRPr="001E1DF9">
              <w:rPr>
                <w:rFonts w:ascii="Calibri" w:hAnsi="Calibri" w:cs="Calibri"/>
                <w:color w:val="000000"/>
                <w:sz w:val="20"/>
                <w:szCs w:val="20"/>
                <w:lang w:val="en-GB"/>
              </w:rPr>
              <w:t>Hassanzadegan</w:t>
            </w:r>
            <w:proofErr w:type="spellEnd"/>
          </w:p>
        </w:tc>
        <w:tc>
          <w:tcPr>
            <w:tcW w:w="850" w:type="dxa"/>
            <w:vAlign w:val="center"/>
          </w:tcPr>
          <w:p w14:paraId="447093CE" w14:textId="1C624470" w:rsidR="009168D3" w:rsidRPr="001E1DF9" w:rsidRDefault="009168D3" w:rsidP="00337A31">
            <w:pPr>
              <w:spacing w:after="200" w:line="276" w:lineRule="auto"/>
              <w:jc w:val="center"/>
              <w:rPr>
                <w:sz w:val="20"/>
                <w:szCs w:val="20"/>
                <w:lang w:val="en-GB"/>
              </w:rPr>
            </w:pPr>
            <w:r w:rsidRPr="001E1DF9">
              <w:rPr>
                <w:sz w:val="20"/>
                <w:szCs w:val="20"/>
                <w:lang w:val="en-GB"/>
              </w:rPr>
              <w:t>Mar. 3rd 2016</w:t>
            </w:r>
          </w:p>
        </w:tc>
        <w:tc>
          <w:tcPr>
            <w:tcW w:w="1501" w:type="dxa"/>
            <w:vAlign w:val="center"/>
          </w:tcPr>
          <w:p w14:paraId="2DE32093" w14:textId="63CBAFC0" w:rsidR="009168D3" w:rsidRPr="00590D15" w:rsidRDefault="00A90C3A" w:rsidP="00337A31">
            <w:pPr>
              <w:jc w:val="center"/>
              <w:rPr>
                <w:rFonts w:ascii="Calibri" w:hAnsi="Calibri" w:cs="Calibri"/>
                <w:color w:val="000000"/>
                <w:sz w:val="20"/>
                <w:szCs w:val="20"/>
                <w:lang w:val="en-GB"/>
              </w:rPr>
            </w:pPr>
            <w:proofErr w:type="spellStart"/>
            <w:r w:rsidRPr="00604B1E">
              <w:rPr>
                <w:sz w:val="20"/>
                <w:szCs w:val="20"/>
                <w:lang w:val="en-GB"/>
              </w:rPr>
              <w:t>Klemen</w:t>
            </w:r>
            <w:proofErr w:type="spellEnd"/>
            <w:r w:rsidRPr="00604B1E">
              <w:rPr>
                <w:sz w:val="20"/>
                <w:szCs w:val="20"/>
                <w:lang w:val="en-GB"/>
              </w:rPr>
              <w:t xml:space="preserve"> </w:t>
            </w:r>
            <w:proofErr w:type="spellStart"/>
            <w:r w:rsidRPr="00604B1E">
              <w:rPr>
                <w:sz w:val="20"/>
                <w:szCs w:val="20"/>
                <w:lang w:val="en-GB"/>
              </w:rPr>
              <w:t>Erjavec</w:t>
            </w:r>
            <w:proofErr w:type="spellEnd"/>
          </w:p>
        </w:tc>
        <w:tc>
          <w:tcPr>
            <w:tcW w:w="1850" w:type="dxa"/>
            <w:vAlign w:val="center"/>
          </w:tcPr>
          <w:p w14:paraId="7D657FF7" w14:textId="77777777" w:rsidR="009168D3" w:rsidRPr="001E1DF9" w:rsidRDefault="009168D3" w:rsidP="00337A31">
            <w:pPr>
              <w:spacing w:after="200" w:line="276" w:lineRule="auto"/>
              <w:jc w:val="center"/>
              <w:rPr>
                <w:rFonts w:ascii="Calibri" w:hAnsi="Calibri" w:cs="Tahoma"/>
                <w:sz w:val="20"/>
                <w:szCs w:val="20"/>
                <w:lang w:val="en-GB"/>
              </w:rPr>
            </w:pPr>
          </w:p>
        </w:tc>
      </w:tr>
      <w:tr w:rsidR="00A555D9" w:rsidRPr="006228DB" w14:paraId="768E15DB" w14:textId="77777777" w:rsidTr="00A555D9">
        <w:trPr>
          <w:cantSplit/>
          <w:trHeight w:val="431"/>
          <w:jc w:val="center"/>
        </w:trPr>
        <w:tc>
          <w:tcPr>
            <w:tcW w:w="957" w:type="dxa"/>
            <w:vAlign w:val="center"/>
          </w:tcPr>
          <w:p w14:paraId="5860923C" w14:textId="0A90276F" w:rsidR="005136EE" w:rsidRPr="001E1DF9" w:rsidRDefault="005136EE" w:rsidP="005136EE">
            <w:pPr>
              <w:jc w:val="center"/>
              <w:rPr>
                <w:rFonts w:ascii="Calibri" w:hAnsi="Calibri" w:cs="Tahoma"/>
                <w:sz w:val="20"/>
                <w:szCs w:val="20"/>
                <w:lang w:val="en-GB"/>
              </w:rPr>
            </w:pPr>
            <w:r w:rsidRPr="001E1DF9">
              <w:rPr>
                <w:rFonts w:ascii="Calibri" w:hAnsi="Calibri" w:cs="Tahoma"/>
                <w:sz w:val="20"/>
                <w:szCs w:val="20"/>
                <w:lang w:val="en-GB"/>
              </w:rPr>
              <w:t>LEBT-BCMpre-FD-008</w:t>
            </w:r>
          </w:p>
        </w:tc>
        <w:tc>
          <w:tcPr>
            <w:tcW w:w="1418" w:type="dxa"/>
            <w:vAlign w:val="center"/>
          </w:tcPr>
          <w:p w14:paraId="0BD6FB44" w14:textId="13427B9C" w:rsidR="005136EE" w:rsidRPr="001E1DF9" w:rsidRDefault="005136EE" w:rsidP="00337A31">
            <w:pPr>
              <w:spacing w:after="200" w:line="276" w:lineRule="auto"/>
              <w:jc w:val="center"/>
              <w:rPr>
                <w:rFonts w:ascii="Calibri" w:hAnsi="Calibri" w:cs="Tahoma"/>
                <w:sz w:val="20"/>
                <w:szCs w:val="20"/>
                <w:lang w:val="en-GB"/>
              </w:rPr>
            </w:pPr>
            <w:r w:rsidRPr="001E1DF9">
              <w:rPr>
                <w:rFonts w:ascii="Calibri" w:hAnsi="Calibri" w:cs="Tahoma"/>
                <w:sz w:val="20"/>
                <w:szCs w:val="20"/>
                <w:lang w:val="en-GB"/>
              </w:rPr>
              <w:t>Display time resolution</w:t>
            </w:r>
          </w:p>
        </w:tc>
        <w:tc>
          <w:tcPr>
            <w:tcW w:w="7654" w:type="dxa"/>
            <w:vAlign w:val="center"/>
          </w:tcPr>
          <w:p w14:paraId="452736F0" w14:textId="544155E8" w:rsidR="006A6137" w:rsidRPr="001E1DF9" w:rsidRDefault="00A90C3A" w:rsidP="00604B1E">
            <w:pPr>
              <w:keepNext/>
              <w:keepLines/>
              <w:spacing w:before="200" w:line="276" w:lineRule="auto"/>
              <w:outlineLvl w:val="2"/>
              <w:rPr>
                <w:rFonts w:ascii="Calibri" w:hAnsi="Calibri" w:cs="Tahoma"/>
                <w:sz w:val="20"/>
                <w:szCs w:val="20"/>
                <w:lang w:val="en-GB"/>
              </w:rPr>
            </w:pPr>
            <w:r w:rsidRPr="001E1DF9">
              <w:rPr>
                <w:rFonts w:ascii="Calibri" w:hAnsi="Calibri" w:cs="Tahoma"/>
                <w:sz w:val="20"/>
                <w:szCs w:val="20"/>
                <w:lang w:val="en-GB"/>
              </w:rPr>
              <w:t xml:space="preserve">The pulse </w:t>
            </w:r>
            <w:r w:rsidR="005136EE" w:rsidRPr="001E1DF9">
              <w:rPr>
                <w:rFonts w:ascii="Calibri" w:hAnsi="Calibri" w:cs="Tahoma"/>
                <w:sz w:val="20"/>
                <w:szCs w:val="20"/>
                <w:lang w:val="en-GB"/>
              </w:rPr>
              <w:t xml:space="preserve">data on the user screen shall be </w:t>
            </w:r>
            <w:r w:rsidRPr="001E1DF9">
              <w:rPr>
                <w:rFonts w:ascii="Calibri" w:hAnsi="Calibri" w:cs="Tahoma"/>
                <w:sz w:val="20"/>
                <w:szCs w:val="20"/>
                <w:lang w:val="en-GB"/>
              </w:rPr>
              <w:t xml:space="preserve">displayed </w:t>
            </w:r>
            <w:r w:rsidR="005136EE" w:rsidRPr="001E1DF9">
              <w:rPr>
                <w:rFonts w:ascii="Calibri" w:hAnsi="Calibri" w:cs="Tahoma"/>
                <w:sz w:val="20"/>
                <w:szCs w:val="20"/>
                <w:lang w:val="en-GB"/>
              </w:rPr>
              <w:t>with th</w:t>
            </w:r>
            <w:r w:rsidR="001B061A" w:rsidRPr="001E1DF9">
              <w:rPr>
                <w:rFonts w:ascii="Calibri" w:hAnsi="Calibri" w:cs="Tahoma"/>
                <w:sz w:val="20"/>
                <w:szCs w:val="20"/>
                <w:lang w:val="en-GB"/>
              </w:rPr>
              <w:t xml:space="preserve">e </w:t>
            </w:r>
            <w:r w:rsidRPr="001E1DF9">
              <w:rPr>
                <w:rFonts w:ascii="Calibri" w:hAnsi="Calibri" w:cs="Tahoma"/>
                <w:sz w:val="20"/>
                <w:szCs w:val="20"/>
                <w:lang w:val="en-GB"/>
              </w:rPr>
              <w:t xml:space="preserve">integration </w:t>
            </w:r>
            <w:r w:rsidR="001B061A" w:rsidRPr="001E1DF9">
              <w:rPr>
                <w:rFonts w:ascii="Calibri" w:hAnsi="Calibri" w:cs="Tahoma"/>
                <w:sz w:val="20"/>
                <w:szCs w:val="20"/>
                <w:lang w:val="en-GB"/>
              </w:rPr>
              <w:t>firmware time resolution (i.e.</w:t>
            </w:r>
            <w:r w:rsidR="005136EE" w:rsidRPr="001E1DF9">
              <w:rPr>
                <w:rFonts w:ascii="Calibri" w:hAnsi="Calibri" w:cs="Tahoma"/>
                <w:sz w:val="20"/>
                <w:szCs w:val="20"/>
                <w:lang w:val="en-GB"/>
              </w:rPr>
              <w:t xml:space="preserve"> LEBT-BCMpre-FD-007)</w:t>
            </w:r>
          </w:p>
          <w:p w14:paraId="1740AAE3" w14:textId="77777777" w:rsidR="006A6137" w:rsidRDefault="006A6137" w:rsidP="006A6137">
            <w:pPr>
              <w:keepNext/>
              <w:keepLines/>
              <w:spacing w:before="200" w:line="276" w:lineRule="auto"/>
              <w:outlineLvl w:val="2"/>
              <w:rPr>
                <w:ins w:id="72" w:author="Microsoft Office User" w:date="2017-02-03T14:25:00Z"/>
                <w:rFonts w:ascii="Calibri" w:hAnsi="Calibri" w:cs="Tahoma"/>
                <w:sz w:val="20"/>
                <w:szCs w:val="20"/>
                <w:lang w:val="en-GB"/>
              </w:rPr>
            </w:pPr>
            <w:r w:rsidRPr="001E1DF9">
              <w:rPr>
                <w:rFonts w:ascii="Calibri" w:hAnsi="Calibri" w:cs="Tahoma"/>
                <w:sz w:val="20"/>
                <w:szCs w:val="20"/>
                <w:lang w:val="en-GB"/>
              </w:rPr>
              <w:t>Verification method: inspection</w:t>
            </w:r>
          </w:p>
          <w:p w14:paraId="51720FA8" w14:textId="6A0BC85D" w:rsidR="00DA101B" w:rsidRPr="00295852" w:rsidRDefault="00DA101B" w:rsidP="000F305D">
            <w:pPr>
              <w:keepNext/>
              <w:keepLines/>
              <w:spacing w:before="200" w:line="276" w:lineRule="auto"/>
              <w:outlineLvl w:val="2"/>
              <w:rPr>
                <w:rFonts w:ascii="Calibri" w:hAnsi="Calibri" w:cs="Tahoma"/>
                <w:sz w:val="20"/>
                <w:szCs w:val="20"/>
                <w:lang w:val="en-GB"/>
              </w:rPr>
            </w:pPr>
            <w:ins w:id="73" w:author="Microsoft Office User" w:date="2017-02-03T14:25:00Z">
              <w:r>
                <w:rPr>
                  <w:rFonts w:ascii="Calibri" w:hAnsi="Calibri" w:cs="Tahoma"/>
                  <w:sz w:val="20"/>
                  <w:szCs w:val="20"/>
                  <w:lang w:val="en-GB"/>
                </w:rPr>
                <w:t xml:space="preserve">Verification result: depends on </w:t>
              </w:r>
            </w:ins>
            <w:ins w:id="74" w:author="Microsoft Office User" w:date="2017-02-23T13:23:00Z">
              <w:r w:rsidR="000F305D">
                <w:rPr>
                  <w:rFonts w:ascii="Calibri" w:hAnsi="Calibri" w:cs="Tahoma"/>
                  <w:sz w:val="20"/>
                  <w:szCs w:val="20"/>
                  <w:lang w:val="en-GB"/>
                </w:rPr>
                <w:t>OPI</w:t>
              </w:r>
            </w:ins>
          </w:p>
        </w:tc>
        <w:tc>
          <w:tcPr>
            <w:tcW w:w="1560" w:type="dxa"/>
            <w:vAlign w:val="center"/>
          </w:tcPr>
          <w:p w14:paraId="1FCF8377" w14:textId="745A6BAD" w:rsidR="005136EE" w:rsidRPr="001E1DF9" w:rsidRDefault="005136EE" w:rsidP="00337A31">
            <w:pPr>
              <w:spacing w:after="200" w:line="276" w:lineRule="auto"/>
              <w:jc w:val="center"/>
              <w:rPr>
                <w:rFonts w:ascii="Calibri" w:hAnsi="Calibri" w:cs="Calibri"/>
                <w:color w:val="000000"/>
                <w:sz w:val="20"/>
                <w:szCs w:val="20"/>
                <w:lang w:val="en-GB"/>
              </w:rPr>
            </w:pPr>
            <w:proofErr w:type="spellStart"/>
            <w:r w:rsidRPr="001E1DF9">
              <w:rPr>
                <w:rFonts w:ascii="Calibri" w:hAnsi="Calibri" w:cs="Calibri"/>
                <w:color w:val="000000"/>
                <w:sz w:val="20"/>
                <w:szCs w:val="20"/>
                <w:lang w:val="en-GB"/>
              </w:rPr>
              <w:t>Hooman</w:t>
            </w:r>
            <w:proofErr w:type="spellEnd"/>
            <w:r w:rsidRPr="001E1DF9">
              <w:rPr>
                <w:rFonts w:ascii="Calibri" w:hAnsi="Calibri" w:cs="Calibri"/>
                <w:color w:val="000000"/>
                <w:sz w:val="20"/>
                <w:szCs w:val="20"/>
                <w:lang w:val="en-GB"/>
              </w:rPr>
              <w:t xml:space="preserve"> </w:t>
            </w:r>
            <w:proofErr w:type="spellStart"/>
            <w:r w:rsidRPr="001E1DF9">
              <w:rPr>
                <w:rFonts w:ascii="Calibri" w:hAnsi="Calibri" w:cs="Calibri"/>
                <w:color w:val="000000"/>
                <w:sz w:val="20"/>
                <w:szCs w:val="20"/>
                <w:lang w:val="en-GB"/>
              </w:rPr>
              <w:t>Hassanzadegan</w:t>
            </w:r>
            <w:proofErr w:type="spellEnd"/>
          </w:p>
        </w:tc>
        <w:tc>
          <w:tcPr>
            <w:tcW w:w="850" w:type="dxa"/>
            <w:vAlign w:val="center"/>
          </w:tcPr>
          <w:p w14:paraId="76F32120" w14:textId="4BE1B01A" w:rsidR="005136EE" w:rsidRPr="001E1DF9" w:rsidRDefault="005136EE" w:rsidP="00337A31">
            <w:pPr>
              <w:spacing w:after="200" w:line="276" w:lineRule="auto"/>
              <w:jc w:val="center"/>
              <w:rPr>
                <w:sz w:val="20"/>
                <w:szCs w:val="20"/>
                <w:lang w:val="en-GB"/>
              </w:rPr>
            </w:pPr>
            <w:r w:rsidRPr="001E1DF9">
              <w:rPr>
                <w:sz w:val="20"/>
                <w:szCs w:val="20"/>
                <w:lang w:val="en-GB"/>
              </w:rPr>
              <w:t>Mar. 3rd 2016</w:t>
            </w:r>
          </w:p>
        </w:tc>
        <w:tc>
          <w:tcPr>
            <w:tcW w:w="1501" w:type="dxa"/>
            <w:vAlign w:val="center"/>
          </w:tcPr>
          <w:p w14:paraId="684AD1F7" w14:textId="66F30E77" w:rsidR="005136EE" w:rsidRPr="001E1DF9" w:rsidRDefault="005136EE" w:rsidP="00337A31">
            <w:pPr>
              <w:spacing w:after="200" w:line="276" w:lineRule="auto"/>
              <w:jc w:val="center"/>
              <w:rPr>
                <w:rFonts w:ascii="Calibri" w:hAnsi="Calibri" w:cs="Calibri"/>
                <w:color w:val="000000"/>
                <w:sz w:val="20"/>
                <w:szCs w:val="20"/>
                <w:lang w:val="en-GB"/>
              </w:rPr>
            </w:pPr>
            <w:proofErr w:type="spellStart"/>
            <w:r w:rsidRPr="001E1DF9">
              <w:rPr>
                <w:rFonts w:ascii="Calibri" w:hAnsi="Calibri" w:cs="Calibri"/>
                <w:color w:val="000000"/>
                <w:sz w:val="20"/>
                <w:szCs w:val="20"/>
                <w:lang w:val="en-GB"/>
              </w:rPr>
              <w:t>Hinko</w:t>
            </w:r>
            <w:proofErr w:type="spellEnd"/>
            <w:r w:rsidRPr="001E1DF9">
              <w:rPr>
                <w:rFonts w:ascii="Calibri" w:hAnsi="Calibri" w:cs="Calibri"/>
                <w:color w:val="000000"/>
                <w:sz w:val="20"/>
                <w:szCs w:val="20"/>
                <w:lang w:val="en-GB"/>
              </w:rPr>
              <w:t xml:space="preserve"> </w:t>
            </w:r>
            <w:proofErr w:type="spellStart"/>
            <w:r w:rsidRPr="001E1DF9">
              <w:rPr>
                <w:rFonts w:ascii="Calibri" w:hAnsi="Calibri" w:cs="Calibri"/>
                <w:color w:val="000000"/>
                <w:sz w:val="20"/>
                <w:szCs w:val="20"/>
                <w:lang w:val="en-GB"/>
              </w:rPr>
              <w:t>Kocevar</w:t>
            </w:r>
            <w:proofErr w:type="spellEnd"/>
          </w:p>
        </w:tc>
        <w:tc>
          <w:tcPr>
            <w:tcW w:w="1850" w:type="dxa"/>
            <w:vAlign w:val="center"/>
          </w:tcPr>
          <w:p w14:paraId="1965EEFD" w14:textId="77777777" w:rsidR="005136EE" w:rsidRPr="001E1DF9" w:rsidRDefault="005136EE" w:rsidP="00337A31">
            <w:pPr>
              <w:spacing w:after="200" w:line="276" w:lineRule="auto"/>
              <w:jc w:val="center"/>
              <w:rPr>
                <w:rFonts w:ascii="Calibri" w:hAnsi="Calibri" w:cs="Tahoma"/>
                <w:sz w:val="20"/>
                <w:szCs w:val="20"/>
                <w:lang w:val="en-GB"/>
              </w:rPr>
            </w:pPr>
          </w:p>
        </w:tc>
      </w:tr>
      <w:tr w:rsidR="00A555D9" w:rsidRPr="006228DB" w14:paraId="3707D31C" w14:textId="77777777" w:rsidTr="00A555D9">
        <w:trPr>
          <w:cantSplit/>
          <w:trHeight w:val="431"/>
          <w:jc w:val="center"/>
        </w:trPr>
        <w:tc>
          <w:tcPr>
            <w:tcW w:w="957" w:type="dxa"/>
            <w:vAlign w:val="center"/>
          </w:tcPr>
          <w:p w14:paraId="581019D9" w14:textId="0A028AB7" w:rsidR="00C45958" w:rsidRPr="001E1DF9" w:rsidRDefault="00C45958" w:rsidP="005B6B96">
            <w:pPr>
              <w:spacing w:after="200" w:line="276" w:lineRule="auto"/>
              <w:jc w:val="center"/>
              <w:rPr>
                <w:rFonts w:ascii="Calibri" w:hAnsi="Calibri" w:cs="Tahoma"/>
                <w:sz w:val="20"/>
                <w:szCs w:val="20"/>
                <w:highlight w:val="yellow"/>
                <w:lang w:val="en-GB"/>
              </w:rPr>
            </w:pPr>
            <w:r w:rsidRPr="001E1DF9">
              <w:rPr>
                <w:rFonts w:ascii="Calibri" w:hAnsi="Calibri" w:cs="Tahoma"/>
                <w:sz w:val="20"/>
                <w:szCs w:val="20"/>
                <w:lang w:val="en-GB"/>
              </w:rPr>
              <w:t>LEBT-BCMpre-FD-00</w:t>
            </w:r>
            <w:r w:rsidR="005B6B96" w:rsidRPr="001E1DF9">
              <w:rPr>
                <w:rFonts w:ascii="Calibri" w:hAnsi="Calibri" w:cs="Tahoma"/>
                <w:sz w:val="20"/>
                <w:szCs w:val="20"/>
                <w:lang w:val="en-GB"/>
              </w:rPr>
              <w:t>9</w:t>
            </w:r>
          </w:p>
        </w:tc>
        <w:tc>
          <w:tcPr>
            <w:tcW w:w="1418" w:type="dxa"/>
            <w:vAlign w:val="center"/>
          </w:tcPr>
          <w:p w14:paraId="7CBC86ED" w14:textId="783DC114" w:rsidR="00C45958" w:rsidRPr="001E1DF9" w:rsidRDefault="00C45958" w:rsidP="00337A31">
            <w:pPr>
              <w:spacing w:after="200" w:line="276" w:lineRule="auto"/>
              <w:jc w:val="center"/>
              <w:rPr>
                <w:rFonts w:ascii="Calibri" w:hAnsi="Calibri" w:cs="Tahoma"/>
                <w:sz w:val="20"/>
                <w:szCs w:val="20"/>
                <w:lang w:val="en-GB"/>
              </w:rPr>
            </w:pPr>
            <w:r w:rsidRPr="001E1DF9">
              <w:rPr>
                <w:rFonts w:ascii="Calibri" w:hAnsi="Calibri" w:cs="Tahoma"/>
                <w:sz w:val="20"/>
                <w:szCs w:val="20"/>
                <w:lang w:val="en-GB"/>
              </w:rPr>
              <w:t>ACCT number</w:t>
            </w:r>
          </w:p>
        </w:tc>
        <w:tc>
          <w:tcPr>
            <w:tcW w:w="7654" w:type="dxa"/>
            <w:vAlign w:val="center"/>
          </w:tcPr>
          <w:p w14:paraId="0109D7F0" w14:textId="77777777" w:rsidR="00C45958" w:rsidRDefault="008D13B4" w:rsidP="008D13B4">
            <w:pPr>
              <w:spacing w:after="200" w:line="276" w:lineRule="auto"/>
              <w:rPr>
                <w:ins w:id="75" w:author="Microsoft Office User" w:date="2017-02-03T14:26:00Z"/>
                <w:rFonts w:ascii="Calibri" w:hAnsi="Calibri" w:cs="Tahoma"/>
                <w:sz w:val="20"/>
                <w:szCs w:val="20"/>
                <w:lang w:val="en-GB"/>
              </w:rPr>
            </w:pPr>
            <w:r w:rsidRPr="001E1DF9">
              <w:rPr>
                <w:rFonts w:ascii="Calibri" w:hAnsi="Calibri" w:cs="Tahoma"/>
                <w:sz w:val="20"/>
                <w:szCs w:val="20"/>
                <w:lang w:val="en-GB"/>
              </w:rPr>
              <w:t>Only one ACCT is fores</w:t>
            </w:r>
            <w:r w:rsidR="006F5DA4" w:rsidRPr="001E1DF9">
              <w:rPr>
                <w:rFonts w:ascii="Calibri" w:hAnsi="Calibri" w:cs="Tahoma"/>
                <w:sz w:val="20"/>
                <w:szCs w:val="20"/>
                <w:lang w:val="en-GB"/>
              </w:rPr>
              <w:t>een for</w:t>
            </w:r>
            <w:r w:rsidRPr="001E1DF9">
              <w:rPr>
                <w:rFonts w:ascii="Calibri" w:hAnsi="Calibri" w:cs="Tahoma"/>
                <w:sz w:val="20"/>
                <w:szCs w:val="20"/>
                <w:lang w:val="en-GB"/>
              </w:rPr>
              <w:t xml:space="preserve"> this implementation</w:t>
            </w:r>
            <w:r w:rsidR="00C45958" w:rsidRPr="001E1DF9">
              <w:rPr>
                <w:rFonts w:ascii="Calibri" w:hAnsi="Calibri" w:cs="Tahoma"/>
                <w:sz w:val="20"/>
                <w:szCs w:val="20"/>
                <w:lang w:val="en-GB"/>
              </w:rPr>
              <w:t>.</w:t>
            </w:r>
          </w:p>
          <w:p w14:paraId="67911DEB" w14:textId="517A8571" w:rsidR="00DA101B" w:rsidRPr="001E1DF9" w:rsidRDefault="00DA101B" w:rsidP="008D13B4">
            <w:pPr>
              <w:spacing w:after="200" w:line="276" w:lineRule="auto"/>
              <w:rPr>
                <w:rFonts w:ascii="Calibri" w:hAnsi="Calibri" w:cs="Tahoma"/>
                <w:sz w:val="20"/>
                <w:szCs w:val="20"/>
                <w:lang w:val="en-GB"/>
              </w:rPr>
            </w:pPr>
            <w:ins w:id="76" w:author="Microsoft Office User" w:date="2017-02-03T14:26:00Z">
              <w:r>
                <w:rPr>
                  <w:rFonts w:ascii="Calibri" w:hAnsi="Calibri" w:cs="Tahoma"/>
                  <w:sz w:val="20"/>
                  <w:szCs w:val="20"/>
                  <w:lang w:val="en-GB"/>
                </w:rPr>
                <w:t>Verification result: verified</w:t>
              </w:r>
            </w:ins>
          </w:p>
        </w:tc>
        <w:tc>
          <w:tcPr>
            <w:tcW w:w="1560" w:type="dxa"/>
            <w:vAlign w:val="center"/>
          </w:tcPr>
          <w:p w14:paraId="4535A8E5" w14:textId="373D4C4D" w:rsidR="00C45958" w:rsidRPr="001E1DF9" w:rsidRDefault="00FE0256" w:rsidP="00337A31">
            <w:pPr>
              <w:spacing w:after="200" w:line="276" w:lineRule="auto"/>
              <w:jc w:val="center"/>
              <w:rPr>
                <w:rFonts w:ascii="Calibri" w:hAnsi="Calibri" w:cs="Calibri"/>
                <w:color w:val="000000"/>
                <w:sz w:val="20"/>
                <w:szCs w:val="20"/>
                <w:lang w:val="en-GB"/>
              </w:rPr>
            </w:pPr>
            <w:proofErr w:type="spellStart"/>
            <w:r w:rsidRPr="001E1DF9">
              <w:rPr>
                <w:rFonts w:ascii="Calibri" w:hAnsi="Calibri" w:cs="Calibri"/>
                <w:color w:val="000000"/>
                <w:sz w:val="20"/>
                <w:szCs w:val="20"/>
                <w:lang w:val="en-GB"/>
              </w:rPr>
              <w:t>Hooman</w:t>
            </w:r>
            <w:proofErr w:type="spellEnd"/>
            <w:r w:rsidRPr="001E1DF9">
              <w:rPr>
                <w:rFonts w:ascii="Calibri" w:hAnsi="Calibri" w:cs="Calibri"/>
                <w:color w:val="000000"/>
                <w:sz w:val="20"/>
                <w:szCs w:val="20"/>
                <w:lang w:val="en-GB"/>
              </w:rPr>
              <w:t xml:space="preserve"> </w:t>
            </w:r>
            <w:proofErr w:type="spellStart"/>
            <w:r w:rsidRPr="001E1DF9">
              <w:rPr>
                <w:rFonts w:ascii="Calibri" w:hAnsi="Calibri" w:cs="Calibri"/>
                <w:color w:val="000000"/>
                <w:sz w:val="20"/>
                <w:szCs w:val="20"/>
                <w:lang w:val="en-GB"/>
              </w:rPr>
              <w:t>Hassanzadegan</w:t>
            </w:r>
            <w:proofErr w:type="spellEnd"/>
          </w:p>
        </w:tc>
        <w:tc>
          <w:tcPr>
            <w:tcW w:w="850" w:type="dxa"/>
            <w:vAlign w:val="center"/>
          </w:tcPr>
          <w:p w14:paraId="369D41F1" w14:textId="2F3887CE" w:rsidR="00C45958" w:rsidRPr="00295852" w:rsidRDefault="00DF311C" w:rsidP="00337A31">
            <w:pPr>
              <w:spacing w:after="200" w:line="276" w:lineRule="auto"/>
              <w:jc w:val="center"/>
              <w:rPr>
                <w:rFonts w:cstheme="minorHAnsi"/>
                <w:sz w:val="20"/>
                <w:szCs w:val="20"/>
                <w:lang w:val="en-GB" w:eastAsia="ja-JP"/>
              </w:rPr>
            </w:pPr>
            <w:r w:rsidRPr="001E1DF9">
              <w:rPr>
                <w:sz w:val="20"/>
                <w:szCs w:val="20"/>
                <w:lang w:val="en-GB"/>
              </w:rPr>
              <w:t>Feb. 24</w:t>
            </w:r>
            <w:r w:rsidRPr="001E1DF9">
              <w:rPr>
                <w:sz w:val="20"/>
                <w:szCs w:val="20"/>
                <w:vertAlign w:val="superscript"/>
                <w:lang w:val="en-GB"/>
              </w:rPr>
              <w:t>th</w:t>
            </w:r>
            <w:r w:rsidRPr="001E1DF9">
              <w:rPr>
                <w:sz w:val="20"/>
                <w:szCs w:val="20"/>
                <w:lang w:val="en-GB"/>
              </w:rPr>
              <w:t xml:space="preserve"> 2016</w:t>
            </w:r>
          </w:p>
        </w:tc>
        <w:tc>
          <w:tcPr>
            <w:tcW w:w="1501" w:type="dxa"/>
            <w:vAlign w:val="center"/>
          </w:tcPr>
          <w:p w14:paraId="49F791D8" w14:textId="10F0789F" w:rsidR="00C45958" w:rsidRPr="001E1DF9" w:rsidRDefault="00562B37" w:rsidP="00337A31">
            <w:pPr>
              <w:spacing w:after="200" w:line="276" w:lineRule="auto"/>
              <w:jc w:val="center"/>
              <w:rPr>
                <w:rFonts w:ascii="Calibri" w:hAnsi="Calibri" w:cs="Calibri"/>
                <w:color w:val="000000"/>
                <w:sz w:val="20"/>
                <w:szCs w:val="20"/>
                <w:lang w:val="en-GB"/>
              </w:rPr>
            </w:pPr>
            <w:proofErr w:type="spellStart"/>
            <w:r w:rsidRPr="001E1DF9">
              <w:rPr>
                <w:rFonts w:ascii="Calibri" w:hAnsi="Calibri" w:cs="Calibri"/>
                <w:color w:val="000000"/>
                <w:sz w:val="20"/>
                <w:szCs w:val="20"/>
                <w:lang w:val="en-GB"/>
              </w:rPr>
              <w:t>Hooman</w:t>
            </w:r>
            <w:proofErr w:type="spellEnd"/>
            <w:r w:rsidRPr="001E1DF9">
              <w:rPr>
                <w:rFonts w:ascii="Calibri" w:hAnsi="Calibri" w:cs="Calibri"/>
                <w:color w:val="000000"/>
                <w:sz w:val="20"/>
                <w:szCs w:val="20"/>
                <w:lang w:val="en-GB"/>
              </w:rPr>
              <w:t xml:space="preserve"> </w:t>
            </w:r>
            <w:proofErr w:type="spellStart"/>
            <w:r w:rsidRPr="001E1DF9">
              <w:rPr>
                <w:rFonts w:ascii="Calibri" w:hAnsi="Calibri" w:cs="Calibri"/>
                <w:color w:val="000000"/>
                <w:sz w:val="20"/>
                <w:szCs w:val="20"/>
                <w:lang w:val="en-GB"/>
              </w:rPr>
              <w:t>Hassanzadegan</w:t>
            </w:r>
            <w:proofErr w:type="spellEnd"/>
          </w:p>
        </w:tc>
        <w:tc>
          <w:tcPr>
            <w:tcW w:w="1850" w:type="dxa"/>
            <w:vAlign w:val="center"/>
          </w:tcPr>
          <w:p w14:paraId="39A2D666" w14:textId="77777777" w:rsidR="00C45958" w:rsidRPr="001E1DF9" w:rsidRDefault="00C45958" w:rsidP="00337A31">
            <w:pPr>
              <w:spacing w:after="200" w:line="276" w:lineRule="auto"/>
              <w:jc w:val="center"/>
              <w:rPr>
                <w:rFonts w:ascii="Calibri" w:hAnsi="Calibri" w:cs="Tahoma"/>
                <w:sz w:val="20"/>
                <w:szCs w:val="20"/>
                <w:lang w:val="en-GB"/>
              </w:rPr>
            </w:pPr>
          </w:p>
        </w:tc>
      </w:tr>
      <w:tr w:rsidR="00A555D9" w:rsidRPr="006228DB" w14:paraId="56634DCE" w14:textId="77777777" w:rsidTr="00A555D9">
        <w:trPr>
          <w:cantSplit/>
          <w:trHeight w:val="431"/>
          <w:jc w:val="center"/>
        </w:trPr>
        <w:tc>
          <w:tcPr>
            <w:tcW w:w="957" w:type="dxa"/>
            <w:tcBorders>
              <w:bottom w:val="single" w:sz="4" w:space="0" w:color="auto"/>
            </w:tcBorders>
            <w:vAlign w:val="center"/>
          </w:tcPr>
          <w:p w14:paraId="176FB5AA" w14:textId="221C24B3" w:rsidR="00337A31" w:rsidRPr="001E1DF9" w:rsidRDefault="00337A31" w:rsidP="005B6B96">
            <w:pPr>
              <w:spacing w:after="200" w:line="276" w:lineRule="auto"/>
              <w:jc w:val="center"/>
              <w:rPr>
                <w:rFonts w:ascii="Calibri" w:hAnsi="Calibri" w:cs="Tahoma"/>
                <w:sz w:val="20"/>
                <w:szCs w:val="20"/>
                <w:lang w:val="en-GB"/>
              </w:rPr>
            </w:pPr>
            <w:r w:rsidRPr="001E1DF9">
              <w:rPr>
                <w:rFonts w:ascii="Calibri" w:hAnsi="Calibri" w:cs="Tahoma"/>
                <w:sz w:val="20"/>
                <w:szCs w:val="20"/>
                <w:lang w:val="en-GB"/>
              </w:rPr>
              <w:lastRenderedPageBreak/>
              <w:t>LEBT-BCMpre-FD-0</w:t>
            </w:r>
            <w:r w:rsidR="005B6B96" w:rsidRPr="001E1DF9">
              <w:rPr>
                <w:rFonts w:ascii="Calibri" w:hAnsi="Calibri" w:cs="Tahoma"/>
                <w:sz w:val="20"/>
                <w:szCs w:val="20"/>
                <w:lang w:val="en-GB"/>
              </w:rPr>
              <w:t>10</w:t>
            </w:r>
          </w:p>
        </w:tc>
        <w:tc>
          <w:tcPr>
            <w:tcW w:w="1418" w:type="dxa"/>
            <w:tcBorders>
              <w:bottom w:val="single" w:sz="4" w:space="0" w:color="auto"/>
            </w:tcBorders>
            <w:vAlign w:val="center"/>
          </w:tcPr>
          <w:p w14:paraId="3398EF0F" w14:textId="4DFCFA41" w:rsidR="00337A31" w:rsidRPr="001E1DF9" w:rsidRDefault="00337A31" w:rsidP="00A85807">
            <w:pPr>
              <w:spacing w:after="200" w:line="276" w:lineRule="auto"/>
              <w:jc w:val="center"/>
              <w:rPr>
                <w:rFonts w:ascii="Calibri" w:hAnsi="Calibri" w:cs="Tahoma"/>
                <w:sz w:val="20"/>
                <w:szCs w:val="20"/>
                <w:lang w:val="en-GB"/>
              </w:rPr>
            </w:pPr>
            <w:r w:rsidRPr="001E1DF9">
              <w:rPr>
                <w:rFonts w:ascii="Calibri" w:hAnsi="Calibri" w:cs="Tahoma"/>
                <w:sz w:val="20"/>
                <w:szCs w:val="20"/>
                <w:lang w:val="en-GB"/>
              </w:rPr>
              <w:t>ADC clock</w:t>
            </w:r>
          </w:p>
        </w:tc>
        <w:tc>
          <w:tcPr>
            <w:tcW w:w="7654" w:type="dxa"/>
            <w:tcBorders>
              <w:bottom w:val="single" w:sz="4" w:space="0" w:color="auto"/>
            </w:tcBorders>
            <w:vAlign w:val="center"/>
          </w:tcPr>
          <w:p w14:paraId="191270F3" w14:textId="0BADB65B" w:rsidR="007912AA" w:rsidRPr="001E1DF9" w:rsidRDefault="00E62104" w:rsidP="00583CBB">
            <w:pPr>
              <w:spacing w:after="200" w:line="276" w:lineRule="auto"/>
              <w:rPr>
                <w:rFonts w:ascii="Calibri" w:hAnsi="Calibri" w:cs="Tahoma"/>
                <w:sz w:val="20"/>
                <w:szCs w:val="20"/>
                <w:lang w:val="en-GB"/>
              </w:rPr>
            </w:pPr>
            <w:r w:rsidRPr="001E1DF9">
              <w:rPr>
                <w:rFonts w:ascii="Calibri" w:hAnsi="Calibri" w:cs="Tahoma"/>
                <w:sz w:val="20"/>
                <w:szCs w:val="20"/>
                <w:lang w:val="en-GB"/>
              </w:rPr>
              <w:t>Three clock sources are foreseen</w:t>
            </w:r>
          </w:p>
          <w:p w14:paraId="1DEBB5E9" w14:textId="282D4BC8" w:rsidR="007912AA" w:rsidRPr="001E1DF9" w:rsidRDefault="007912AA" w:rsidP="00583CBB">
            <w:pPr>
              <w:spacing w:after="200" w:line="276" w:lineRule="auto"/>
              <w:rPr>
                <w:rFonts w:ascii="Calibri" w:hAnsi="Calibri" w:cs="Tahoma"/>
                <w:sz w:val="20"/>
                <w:szCs w:val="20"/>
                <w:lang w:val="en-GB"/>
              </w:rPr>
            </w:pPr>
            <w:r w:rsidRPr="001E1DF9">
              <w:rPr>
                <w:rFonts w:ascii="Calibri" w:hAnsi="Calibri" w:cs="Tahoma"/>
                <w:sz w:val="20"/>
                <w:szCs w:val="20"/>
                <w:lang w:val="en-GB"/>
              </w:rPr>
              <w:t xml:space="preserve">- </w:t>
            </w:r>
            <w:r w:rsidR="006F5DA4" w:rsidRPr="001E1DF9">
              <w:rPr>
                <w:rFonts w:ascii="Calibri" w:hAnsi="Calibri" w:cs="Tahoma"/>
                <w:sz w:val="20"/>
                <w:szCs w:val="20"/>
                <w:lang w:val="en-GB"/>
              </w:rPr>
              <w:t>An external 8</w:t>
            </w:r>
            <w:r w:rsidR="00E05B3E" w:rsidRPr="001E1DF9">
              <w:rPr>
                <w:rFonts w:ascii="Calibri" w:hAnsi="Calibri" w:cs="Tahoma"/>
                <w:sz w:val="20"/>
                <w:szCs w:val="20"/>
                <w:lang w:val="en-GB"/>
              </w:rPr>
              <w:t>8.0525</w:t>
            </w:r>
            <w:r w:rsidR="006F5DA4" w:rsidRPr="001E1DF9">
              <w:rPr>
                <w:rFonts w:ascii="Calibri" w:hAnsi="Calibri" w:cs="Tahoma"/>
                <w:sz w:val="20"/>
                <w:szCs w:val="20"/>
                <w:lang w:val="en-GB"/>
              </w:rPr>
              <w:t xml:space="preserve"> MHz clock from the</w:t>
            </w:r>
            <w:r w:rsidRPr="001E1DF9">
              <w:rPr>
                <w:rFonts w:ascii="Calibri" w:hAnsi="Calibri" w:cs="Tahoma"/>
                <w:sz w:val="20"/>
                <w:szCs w:val="20"/>
                <w:lang w:val="en-GB"/>
              </w:rPr>
              <w:t xml:space="preserve"> MRF timing receiver module</w:t>
            </w:r>
            <w:r w:rsidR="00E62104" w:rsidRPr="001E1DF9">
              <w:rPr>
                <w:rFonts w:ascii="Calibri" w:hAnsi="Calibri" w:cs="Tahoma"/>
                <w:sz w:val="20"/>
                <w:szCs w:val="20"/>
                <w:lang w:val="en-GB"/>
              </w:rPr>
              <w:t xml:space="preserve"> through the crate backplane</w:t>
            </w:r>
            <w:r w:rsidR="00F15F90" w:rsidRPr="001E1DF9">
              <w:rPr>
                <w:rFonts w:ascii="Calibri" w:hAnsi="Calibri" w:cs="Tahoma"/>
                <w:sz w:val="20"/>
                <w:szCs w:val="20"/>
                <w:lang w:val="en-GB"/>
              </w:rPr>
              <w:t xml:space="preserve"> (default option)</w:t>
            </w:r>
          </w:p>
          <w:p w14:paraId="274046D4" w14:textId="71BB4172" w:rsidR="00066875" w:rsidRPr="001E1DF9" w:rsidRDefault="00E62104" w:rsidP="00583CBB">
            <w:pPr>
              <w:spacing w:after="200" w:line="276" w:lineRule="auto"/>
              <w:rPr>
                <w:rFonts w:ascii="Calibri" w:hAnsi="Calibri" w:cs="Tahoma"/>
                <w:sz w:val="20"/>
                <w:szCs w:val="20"/>
                <w:lang w:val="en-GB"/>
              </w:rPr>
            </w:pPr>
            <w:r w:rsidRPr="001E1DF9">
              <w:rPr>
                <w:rFonts w:ascii="Calibri" w:hAnsi="Calibri" w:cs="Tahoma"/>
                <w:sz w:val="20"/>
                <w:szCs w:val="20"/>
                <w:lang w:val="en-GB"/>
              </w:rPr>
              <w:t xml:space="preserve">- </w:t>
            </w:r>
            <w:r w:rsidR="00F15F90" w:rsidRPr="001E1DF9">
              <w:rPr>
                <w:rFonts w:ascii="Calibri" w:hAnsi="Calibri" w:cs="Tahoma"/>
                <w:sz w:val="20"/>
                <w:szCs w:val="20"/>
                <w:lang w:val="en-GB"/>
              </w:rPr>
              <w:t>An e</w:t>
            </w:r>
            <w:r w:rsidRPr="001E1DF9">
              <w:rPr>
                <w:rFonts w:ascii="Calibri" w:hAnsi="Calibri" w:cs="Tahoma"/>
                <w:sz w:val="20"/>
                <w:szCs w:val="20"/>
                <w:lang w:val="en-GB"/>
              </w:rPr>
              <w:t xml:space="preserve">xternal clock through the SMA or the </w:t>
            </w:r>
            <w:proofErr w:type="spellStart"/>
            <w:r w:rsidRPr="001E1DF9">
              <w:rPr>
                <w:rFonts w:ascii="Calibri" w:hAnsi="Calibri" w:cs="Tahoma"/>
                <w:sz w:val="20"/>
                <w:szCs w:val="20"/>
                <w:lang w:val="en-GB"/>
              </w:rPr>
              <w:t>Harlink</w:t>
            </w:r>
            <w:proofErr w:type="spellEnd"/>
            <w:r w:rsidRPr="001E1DF9">
              <w:rPr>
                <w:rFonts w:ascii="Calibri" w:hAnsi="Calibri" w:cs="Tahoma"/>
                <w:sz w:val="20"/>
                <w:szCs w:val="20"/>
                <w:lang w:val="en-GB"/>
              </w:rPr>
              <w:t xml:space="preserve"> connector</w:t>
            </w:r>
            <w:r w:rsidR="006F5DA4" w:rsidRPr="001E1DF9">
              <w:rPr>
                <w:rFonts w:ascii="Calibri" w:hAnsi="Calibri" w:cs="Tahoma"/>
                <w:sz w:val="20"/>
                <w:szCs w:val="20"/>
                <w:lang w:val="en-GB"/>
              </w:rPr>
              <w:t xml:space="preserve"> on the AMC front-panel</w:t>
            </w:r>
          </w:p>
          <w:p w14:paraId="163A27FD" w14:textId="527B9370" w:rsidR="002850C6" w:rsidRPr="001E1DF9" w:rsidRDefault="007912AA" w:rsidP="00E62104">
            <w:pPr>
              <w:spacing w:after="200" w:line="276" w:lineRule="auto"/>
              <w:rPr>
                <w:rFonts w:ascii="Calibri" w:hAnsi="Calibri" w:cs="Tahoma"/>
                <w:sz w:val="20"/>
                <w:szCs w:val="20"/>
                <w:lang w:val="en-GB"/>
              </w:rPr>
            </w:pPr>
            <w:r w:rsidRPr="001E1DF9">
              <w:rPr>
                <w:rFonts w:ascii="Calibri" w:hAnsi="Calibri" w:cs="Tahoma"/>
                <w:sz w:val="20"/>
                <w:szCs w:val="20"/>
                <w:lang w:val="en-GB"/>
              </w:rPr>
              <w:t xml:space="preserve">- </w:t>
            </w:r>
            <w:r w:rsidR="00F15F90" w:rsidRPr="001E1DF9">
              <w:rPr>
                <w:rFonts w:ascii="Calibri" w:hAnsi="Calibri" w:cs="Tahoma"/>
                <w:sz w:val="20"/>
                <w:szCs w:val="20"/>
                <w:lang w:val="en-GB"/>
              </w:rPr>
              <w:t>The f</w:t>
            </w:r>
            <w:r w:rsidRPr="001E1DF9">
              <w:rPr>
                <w:rFonts w:ascii="Calibri" w:hAnsi="Calibri" w:cs="Tahoma"/>
                <w:sz w:val="20"/>
                <w:szCs w:val="20"/>
                <w:lang w:val="en-GB"/>
              </w:rPr>
              <w:t>ree</w:t>
            </w:r>
            <w:r w:rsidR="00F15F90" w:rsidRPr="001E1DF9">
              <w:rPr>
                <w:rFonts w:ascii="Calibri" w:hAnsi="Calibri" w:cs="Tahoma"/>
                <w:sz w:val="20"/>
                <w:szCs w:val="20"/>
                <w:lang w:val="en-GB"/>
              </w:rPr>
              <w:t>-</w:t>
            </w:r>
            <w:r w:rsidRPr="001E1DF9">
              <w:rPr>
                <w:rFonts w:ascii="Calibri" w:hAnsi="Calibri" w:cs="Tahoma"/>
                <w:sz w:val="20"/>
                <w:szCs w:val="20"/>
                <w:lang w:val="en-GB"/>
              </w:rPr>
              <w:t xml:space="preserve">running </w:t>
            </w:r>
            <w:r w:rsidR="00F15F90" w:rsidRPr="001E1DF9">
              <w:rPr>
                <w:rFonts w:ascii="Calibri" w:hAnsi="Calibri" w:cs="Tahoma"/>
                <w:sz w:val="20"/>
                <w:szCs w:val="20"/>
                <w:lang w:val="en-GB"/>
              </w:rPr>
              <w:t xml:space="preserve">AMC </w:t>
            </w:r>
            <w:r w:rsidRPr="001E1DF9">
              <w:rPr>
                <w:rFonts w:ascii="Calibri" w:hAnsi="Calibri" w:cs="Tahoma"/>
                <w:sz w:val="20"/>
                <w:szCs w:val="20"/>
                <w:lang w:val="en-GB"/>
              </w:rPr>
              <w:t xml:space="preserve">clock </w:t>
            </w:r>
          </w:p>
          <w:p w14:paraId="5F08709C" w14:textId="5602F92A" w:rsidR="002850C6" w:rsidRPr="001E1DF9" w:rsidRDefault="002850C6" w:rsidP="003B0A8A">
            <w:pPr>
              <w:spacing w:after="200" w:line="276" w:lineRule="auto"/>
              <w:rPr>
                <w:rFonts w:ascii="Calibri" w:hAnsi="Calibri" w:cs="Tahoma"/>
                <w:sz w:val="20"/>
                <w:szCs w:val="20"/>
                <w:lang w:val="en-GB"/>
              </w:rPr>
            </w:pPr>
            <w:r w:rsidRPr="001E1DF9">
              <w:rPr>
                <w:rFonts w:ascii="Calibri" w:hAnsi="Calibri" w:cs="Tahoma"/>
                <w:sz w:val="20"/>
                <w:szCs w:val="20"/>
                <w:lang w:val="en-GB"/>
              </w:rPr>
              <w:t>Clock multiplexing sh</w:t>
            </w:r>
            <w:r w:rsidR="003B0A8A" w:rsidRPr="001E1DF9">
              <w:rPr>
                <w:rFonts w:ascii="Calibri" w:hAnsi="Calibri" w:cs="Tahoma"/>
                <w:sz w:val="20"/>
                <w:szCs w:val="20"/>
                <w:lang w:val="en-GB"/>
              </w:rPr>
              <w:t>all</w:t>
            </w:r>
            <w:r w:rsidRPr="001E1DF9">
              <w:rPr>
                <w:rFonts w:ascii="Calibri" w:hAnsi="Calibri" w:cs="Tahoma"/>
                <w:sz w:val="20"/>
                <w:szCs w:val="20"/>
                <w:lang w:val="en-GB"/>
              </w:rPr>
              <w:t xml:space="preserve"> be done in the </w:t>
            </w:r>
            <w:r w:rsidR="00A90C3A" w:rsidRPr="001E1DF9">
              <w:rPr>
                <w:rFonts w:ascii="Calibri" w:hAnsi="Calibri" w:cs="Tahoma"/>
                <w:sz w:val="20"/>
                <w:szCs w:val="20"/>
                <w:lang w:val="en-GB"/>
              </w:rPr>
              <w:t>integration</w:t>
            </w:r>
            <w:r w:rsidRPr="001E1DF9">
              <w:rPr>
                <w:rFonts w:ascii="Calibri" w:hAnsi="Calibri" w:cs="Tahoma"/>
                <w:sz w:val="20"/>
                <w:szCs w:val="20"/>
                <w:lang w:val="en-GB"/>
              </w:rPr>
              <w:t xml:space="preserve"> firmware. </w:t>
            </w:r>
            <w:ins w:id="77" w:author="Hooman Hassanzadegan" w:date="2016-10-10T17:01:00Z">
              <w:r w:rsidR="00176CFA" w:rsidRPr="001E1DF9">
                <w:rPr>
                  <w:rFonts w:ascii="Calibri" w:hAnsi="Calibri" w:cs="Tahoma"/>
                  <w:sz w:val="20"/>
                  <w:szCs w:val="20"/>
                  <w:lang w:val="en-GB"/>
                </w:rPr>
                <w:t xml:space="preserve"> </w:t>
              </w:r>
            </w:ins>
            <w:r w:rsidR="00176CFA" w:rsidRPr="001E1DF9">
              <w:rPr>
                <w:rFonts w:ascii="Calibri" w:hAnsi="Calibri" w:cs="Tahoma"/>
                <w:sz w:val="20"/>
                <w:szCs w:val="20"/>
                <w:lang w:val="en-GB"/>
              </w:rPr>
              <w:t xml:space="preserve">The </w:t>
            </w:r>
            <w:r w:rsidR="00176CFA" w:rsidRPr="001E1DF9">
              <w:rPr>
                <w:sz w:val="20"/>
                <w:szCs w:val="20"/>
                <w:lang w:val="en-GB"/>
              </w:rPr>
              <w:t>custom firmware shall get only one clock (</w:t>
            </w:r>
            <w:r w:rsidR="00176CFA" w:rsidRPr="001E1DF9">
              <w:rPr>
                <w:rFonts w:ascii="Calibri" w:hAnsi="Calibri" w:cs="Tahoma"/>
                <w:sz w:val="20"/>
                <w:szCs w:val="20"/>
                <w:lang w:val="en-GB"/>
              </w:rPr>
              <w:t>88.0525 MHz). All inputs and outputs shall be in the clock domain of this clock.</w:t>
            </w:r>
          </w:p>
          <w:p w14:paraId="35DA1D84" w14:textId="2C0B9F21" w:rsidR="002E6B6C" w:rsidRDefault="00E0018B" w:rsidP="00F76461">
            <w:pPr>
              <w:keepNext/>
              <w:keepLines/>
              <w:spacing w:before="200" w:line="276" w:lineRule="auto"/>
              <w:outlineLvl w:val="2"/>
              <w:rPr>
                <w:ins w:id="78" w:author="Microsoft Office User" w:date="2017-02-14T15:17:00Z"/>
                <w:rFonts w:ascii="Calibri" w:hAnsi="Calibri" w:cs="Tahoma"/>
                <w:sz w:val="20"/>
                <w:szCs w:val="20"/>
                <w:lang w:val="en-GB"/>
              </w:rPr>
            </w:pPr>
            <w:ins w:id="79" w:author="Microsoft Office User" w:date="2017-02-03T14:33:00Z">
              <w:r>
                <w:rPr>
                  <w:rFonts w:ascii="Calibri" w:hAnsi="Calibri" w:cs="Tahoma"/>
                  <w:sz w:val="20"/>
                  <w:szCs w:val="20"/>
                  <w:lang w:val="en-GB"/>
                </w:rPr>
                <w:t xml:space="preserve">Verification result: </w:t>
              </w:r>
            </w:ins>
            <w:ins w:id="80" w:author="Microsoft Office User" w:date="2017-02-23T13:27:00Z">
              <w:r w:rsidR="000F305D">
                <w:rPr>
                  <w:rFonts w:ascii="Calibri" w:hAnsi="Calibri" w:cs="Tahoma"/>
                  <w:sz w:val="20"/>
                  <w:szCs w:val="20"/>
                  <w:lang w:val="en-GB"/>
                </w:rPr>
                <w:t xml:space="preserve">FW works as expected with 1) </w:t>
              </w:r>
            </w:ins>
            <w:ins w:id="81" w:author="Microsoft Office User" w:date="2017-02-23T13:26:00Z">
              <w:r w:rsidR="000F305D">
                <w:rPr>
                  <w:rFonts w:ascii="Calibri" w:hAnsi="Calibri" w:cs="Tahoma"/>
                  <w:sz w:val="20"/>
                  <w:szCs w:val="20"/>
                  <w:lang w:val="en-GB"/>
                </w:rPr>
                <w:t xml:space="preserve">AMC </w:t>
              </w:r>
            </w:ins>
            <w:ins w:id="82" w:author="Microsoft Office User" w:date="2017-02-23T13:27:00Z">
              <w:r w:rsidR="000F305D">
                <w:rPr>
                  <w:rFonts w:ascii="Calibri" w:hAnsi="Calibri" w:cs="Tahoma"/>
                  <w:sz w:val="20"/>
                  <w:szCs w:val="20"/>
                  <w:lang w:val="en-GB"/>
                </w:rPr>
                <w:t xml:space="preserve">internal </w:t>
              </w:r>
            </w:ins>
            <w:ins w:id="83" w:author="Microsoft Office User" w:date="2017-02-23T13:26:00Z">
              <w:r w:rsidR="000F305D">
                <w:rPr>
                  <w:rFonts w:ascii="Calibri" w:hAnsi="Calibri" w:cs="Tahoma"/>
                  <w:sz w:val="20"/>
                  <w:szCs w:val="20"/>
                  <w:lang w:val="en-GB"/>
                </w:rPr>
                <w:t>clock</w:t>
              </w:r>
            </w:ins>
            <w:ins w:id="84" w:author="Microsoft Office User" w:date="2017-02-03T14:39:00Z">
              <w:r w:rsidR="002E6B6C">
                <w:rPr>
                  <w:rFonts w:ascii="Calibri" w:hAnsi="Calibri" w:cs="Tahoma"/>
                  <w:sz w:val="20"/>
                  <w:szCs w:val="20"/>
                  <w:lang w:val="en-GB"/>
                </w:rPr>
                <w:t xml:space="preserve"> with</w:t>
              </w:r>
              <w:r w:rsidR="005D6C29">
                <w:rPr>
                  <w:rFonts w:ascii="Calibri" w:hAnsi="Calibri" w:cs="Tahoma"/>
                  <w:sz w:val="20"/>
                  <w:szCs w:val="20"/>
                  <w:lang w:val="en-GB"/>
                </w:rPr>
                <w:t xml:space="preserve"> </w:t>
              </w:r>
              <w:r w:rsidR="002E6B6C">
                <w:rPr>
                  <w:rFonts w:ascii="Calibri" w:hAnsi="Calibri" w:cs="Tahoma"/>
                  <w:sz w:val="20"/>
                  <w:szCs w:val="20"/>
                  <w:lang w:val="en-GB"/>
                </w:rPr>
                <w:t>clock freq</w:t>
              </w:r>
              <w:r w:rsidR="00C676A9">
                <w:rPr>
                  <w:rFonts w:ascii="Calibri" w:hAnsi="Calibri" w:cs="Tahoma"/>
                  <w:sz w:val="20"/>
                  <w:szCs w:val="20"/>
                  <w:lang w:val="en-GB"/>
                </w:rPr>
                <w:t xml:space="preserve">uency of 250 </w:t>
              </w:r>
            </w:ins>
            <w:ins w:id="85" w:author="Microsoft Office User" w:date="2017-02-23T13:25:00Z">
              <w:r w:rsidR="000F305D">
                <w:rPr>
                  <w:rFonts w:ascii="Calibri" w:hAnsi="Calibri" w:cs="Tahoma"/>
                  <w:sz w:val="20"/>
                  <w:szCs w:val="20"/>
                  <w:lang w:val="en-GB"/>
                </w:rPr>
                <w:t>M</w:t>
              </w:r>
            </w:ins>
            <w:ins w:id="86" w:author="Microsoft Office User" w:date="2017-02-03T14:39:00Z">
              <w:r w:rsidR="00C676A9">
                <w:rPr>
                  <w:rFonts w:ascii="Calibri" w:hAnsi="Calibri" w:cs="Tahoma"/>
                  <w:sz w:val="20"/>
                  <w:szCs w:val="20"/>
                  <w:lang w:val="en-GB"/>
                </w:rPr>
                <w:t xml:space="preserve">Hz/3 = 83.333 </w:t>
              </w:r>
              <w:proofErr w:type="spellStart"/>
              <w:r w:rsidR="00C676A9">
                <w:rPr>
                  <w:rFonts w:ascii="Calibri" w:hAnsi="Calibri" w:cs="Tahoma"/>
                  <w:sz w:val="20"/>
                  <w:szCs w:val="20"/>
                  <w:lang w:val="en-GB"/>
                </w:rPr>
                <w:t>MHz</w:t>
              </w:r>
            </w:ins>
            <w:ins w:id="87" w:author="Microsoft Office User" w:date="2017-02-23T13:25:00Z">
              <w:r w:rsidR="000F305D">
                <w:rPr>
                  <w:rFonts w:ascii="Calibri" w:hAnsi="Calibri" w:cs="Tahoma"/>
                  <w:sz w:val="20"/>
                  <w:szCs w:val="20"/>
                  <w:lang w:val="en-GB"/>
                </w:rPr>
                <w:t>.</w:t>
              </w:r>
            </w:ins>
            <w:proofErr w:type="spellEnd"/>
            <w:ins w:id="88" w:author="Microsoft Office User" w:date="2017-02-03T14:39:00Z">
              <w:r w:rsidR="00C676A9">
                <w:rPr>
                  <w:rFonts w:ascii="Calibri" w:hAnsi="Calibri" w:cs="Tahoma"/>
                  <w:sz w:val="20"/>
                  <w:szCs w:val="20"/>
                  <w:lang w:val="en-GB"/>
                </w:rPr>
                <w:t xml:space="preserve"> and 2) external clock </w:t>
              </w:r>
            </w:ins>
            <w:ins w:id="89" w:author="Microsoft Office User" w:date="2017-02-23T13:28:00Z">
              <w:r w:rsidR="000F305D">
                <w:rPr>
                  <w:rFonts w:ascii="Calibri" w:hAnsi="Calibri" w:cs="Tahoma"/>
                  <w:sz w:val="20"/>
                  <w:szCs w:val="20"/>
                  <w:lang w:val="en-GB"/>
                </w:rPr>
                <w:t xml:space="preserve">connected to the SMA on the AMC with </w:t>
              </w:r>
            </w:ins>
            <w:ins w:id="90" w:author="Microsoft Office User" w:date="2017-02-03T14:39:00Z">
              <w:r w:rsidR="00C676A9">
                <w:rPr>
                  <w:rFonts w:ascii="Calibri" w:hAnsi="Calibri" w:cs="Tahoma"/>
                  <w:sz w:val="20"/>
                  <w:szCs w:val="20"/>
                  <w:lang w:val="en-GB"/>
                </w:rPr>
                <w:t>frequency of 88.0525 MHz</w:t>
              </w:r>
              <w:r w:rsidR="002E6B6C">
                <w:rPr>
                  <w:rFonts w:ascii="Calibri" w:hAnsi="Calibri" w:cs="Tahoma"/>
                  <w:sz w:val="20"/>
                  <w:szCs w:val="20"/>
                  <w:lang w:val="en-GB"/>
                </w:rPr>
                <w:t xml:space="preserve"> </w:t>
              </w:r>
            </w:ins>
          </w:p>
          <w:p w14:paraId="0C973094" w14:textId="5B80F1C5" w:rsidR="006B251C" w:rsidRDefault="000F305D" w:rsidP="006B251C">
            <w:pPr>
              <w:keepNext/>
              <w:keepLines/>
              <w:spacing w:before="200" w:line="276" w:lineRule="auto"/>
              <w:outlineLvl w:val="2"/>
              <w:rPr>
                <w:ins w:id="91" w:author="Microsoft Office User" w:date="2017-03-30T10:31:00Z"/>
                <w:rFonts w:ascii="Calibri" w:hAnsi="Calibri" w:cs="Tahoma"/>
                <w:b/>
                <w:sz w:val="20"/>
                <w:szCs w:val="20"/>
                <w:lang w:val="en-GB"/>
              </w:rPr>
            </w:pPr>
            <w:ins w:id="92" w:author="Microsoft Office User" w:date="2017-02-23T13:29:00Z">
              <w:r w:rsidRPr="00450FB8">
                <w:rPr>
                  <w:rFonts w:ascii="Calibri" w:hAnsi="Calibri" w:cs="Tahoma"/>
                  <w:b/>
                  <w:sz w:val="20"/>
                  <w:szCs w:val="20"/>
                  <w:lang w:val="en-GB"/>
                </w:rPr>
                <w:t>CH</w:t>
              </w:r>
            </w:ins>
            <w:ins w:id="93" w:author="Microsoft Office User" w:date="2017-02-14T15:18:00Z">
              <w:r w:rsidR="00E53482" w:rsidRPr="00450FB8">
                <w:rPr>
                  <w:rFonts w:ascii="Calibri" w:hAnsi="Calibri" w:cs="Tahoma"/>
                  <w:b/>
                  <w:sz w:val="20"/>
                  <w:szCs w:val="20"/>
                  <w:lang w:val="en-GB"/>
                </w:rPr>
                <w:t xml:space="preserve">0 </w:t>
              </w:r>
            </w:ins>
            <w:ins w:id="94" w:author="Microsoft Office User" w:date="2017-02-23T13:29:00Z">
              <w:r w:rsidRPr="00450FB8">
                <w:rPr>
                  <w:rFonts w:ascii="Calibri" w:hAnsi="Calibri" w:cs="Tahoma"/>
                  <w:b/>
                  <w:sz w:val="20"/>
                  <w:szCs w:val="20"/>
                  <w:lang w:val="en-GB"/>
                </w:rPr>
                <w:t>got stuck</w:t>
              </w:r>
            </w:ins>
            <w:ins w:id="95" w:author="Microsoft Office User" w:date="2017-02-14T15:18:00Z">
              <w:r w:rsidR="00E53482" w:rsidRPr="00450FB8">
                <w:rPr>
                  <w:rFonts w:ascii="Calibri" w:hAnsi="Calibri" w:cs="Tahoma"/>
                  <w:b/>
                  <w:sz w:val="20"/>
                  <w:szCs w:val="20"/>
                  <w:lang w:val="en-GB"/>
                </w:rPr>
                <w:t xml:space="preserve"> after switching </w:t>
              </w:r>
            </w:ins>
            <w:ins w:id="96" w:author="Microsoft Office User" w:date="2017-02-23T13:29:00Z">
              <w:r w:rsidRPr="00450FB8">
                <w:rPr>
                  <w:rFonts w:ascii="Calibri" w:hAnsi="Calibri" w:cs="Tahoma"/>
                  <w:b/>
                  <w:sz w:val="20"/>
                  <w:szCs w:val="20"/>
                  <w:lang w:val="en-GB"/>
                </w:rPr>
                <w:t>OFF</w:t>
              </w:r>
            </w:ins>
            <w:ins w:id="97" w:author="Microsoft Office User" w:date="2017-02-14T15:18:00Z">
              <w:r w:rsidR="00E53482" w:rsidRPr="00450FB8">
                <w:rPr>
                  <w:rFonts w:ascii="Calibri" w:hAnsi="Calibri" w:cs="Tahoma"/>
                  <w:b/>
                  <w:sz w:val="20"/>
                  <w:szCs w:val="20"/>
                  <w:lang w:val="en-GB"/>
                </w:rPr>
                <w:t xml:space="preserve"> and </w:t>
              </w:r>
            </w:ins>
            <w:ins w:id="98" w:author="Microsoft Office User" w:date="2017-02-23T13:29:00Z">
              <w:r w:rsidRPr="00450FB8">
                <w:rPr>
                  <w:rFonts w:ascii="Calibri" w:hAnsi="Calibri" w:cs="Tahoma"/>
                  <w:b/>
                  <w:sz w:val="20"/>
                  <w:szCs w:val="20"/>
                  <w:lang w:val="en-GB"/>
                </w:rPr>
                <w:t>ON</w:t>
              </w:r>
            </w:ins>
            <w:ins w:id="99" w:author="Microsoft Office User" w:date="2017-02-14T15:18:00Z">
              <w:r w:rsidR="00E53482" w:rsidRPr="00450FB8">
                <w:rPr>
                  <w:rFonts w:ascii="Calibri" w:hAnsi="Calibri" w:cs="Tahoma"/>
                  <w:b/>
                  <w:sz w:val="20"/>
                  <w:szCs w:val="20"/>
                  <w:lang w:val="en-GB"/>
                </w:rPr>
                <w:t xml:space="preserve"> the external 88 M</w:t>
              </w:r>
            </w:ins>
            <w:ins w:id="100" w:author="Microsoft Office User" w:date="2017-02-23T13:30:00Z">
              <w:r w:rsidRPr="00450FB8">
                <w:rPr>
                  <w:rFonts w:ascii="Calibri" w:hAnsi="Calibri" w:cs="Tahoma"/>
                  <w:b/>
                  <w:sz w:val="20"/>
                  <w:szCs w:val="20"/>
                  <w:lang w:val="en-GB"/>
                </w:rPr>
                <w:t>H</w:t>
              </w:r>
            </w:ins>
            <w:ins w:id="101" w:author="Microsoft Office User" w:date="2017-02-14T15:18:00Z">
              <w:r w:rsidR="00E53482" w:rsidRPr="00450FB8">
                <w:rPr>
                  <w:rFonts w:ascii="Calibri" w:hAnsi="Calibri" w:cs="Tahoma"/>
                  <w:b/>
                  <w:sz w:val="20"/>
                  <w:szCs w:val="20"/>
                  <w:lang w:val="en-GB"/>
                </w:rPr>
                <w:t>z clock</w:t>
              </w:r>
            </w:ins>
            <w:ins w:id="102" w:author="Microsoft Office User" w:date="2017-02-23T13:30:00Z">
              <w:r w:rsidRPr="00450FB8">
                <w:rPr>
                  <w:rFonts w:ascii="Calibri" w:hAnsi="Calibri" w:cs="Tahoma"/>
                  <w:b/>
                  <w:sz w:val="20"/>
                  <w:szCs w:val="20"/>
                  <w:lang w:val="en-GB"/>
                </w:rPr>
                <w:t xml:space="preserve">. </w:t>
              </w:r>
            </w:ins>
            <w:ins w:id="103" w:author="Microsoft Office User" w:date="2017-02-20T10:54:00Z">
              <w:r w:rsidR="00651BD0" w:rsidRPr="00450FB8">
                <w:rPr>
                  <w:rFonts w:ascii="Calibri" w:hAnsi="Calibri" w:cs="Tahoma"/>
                  <w:b/>
                  <w:sz w:val="20"/>
                  <w:szCs w:val="20"/>
                  <w:lang w:val="en-GB"/>
                </w:rPr>
                <w:t xml:space="preserve">The same problem happened on CH1 after a crate power cycle. </w:t>
              </w:r>
            </w:ins>
            <w:ins w:id="104" w:author="Microsoft Office User" w:date="2017-02-23T13:36:00Z">
              <w:r w:rsidR="00450FB8">
                <w:rPr>
                  <w:rFonts w:ascii="Calibri" w:hAnsi="Calibri" w:cs="Tahoma"/>
                  <w:b/>
                  <w:sz w:val="20"/>
                  <w:szCs w:val="20"/>
                  <w:lang w:val="en-GB"/>
                </w:rPr>
                <w:t>‘</w:t>
              </w:r>
            </w:ins>
            <w:proofErr w:type="spellStart"/>
            <w:ins w:id="105" w:author="Microsoft Office User" w:date="2017-02-23T13:35:00Z">
              <w:r w:rsidR="00450FB8">
                <w:rPr>
                  <w:rFonts w:ascii="Calibri" w:hAnsi="Calibri" w:cs="Tahoma"/>
                  <w:b/>
                  <w:sz w:val="20"/>
                  <w:szCs w:val="20"/>
                  <w:lang w:val="en-GB"/>
                </w:rPr>
                <w:t>ALAArr_</w:t>
              </w:r>
            </w:ins>
            <w:ins w:id="106" w:author="Microsoft Office User" w:date="2017-02-23T13:32:00Z">
              <w:r w:rsidR="00450FB8">
                <w:rPr>
                  <w:rFonts w:ascii="Calibri" w:hAnsi="Calibri" w:cs="Tahoma"/>
                  <w:b/>
                  <w:sz w:val="20"/>
                  <w:szCs w:val="20"/>
                  <w:lang w:val="en-GB"/>
                </w:rPr>
                <w:t>ADC_STUCK</w:t>
              </w:r>
            </w:ins>
            <w:proofErr w:type="spellEnd"/>
            <w:ins w:id="107" w:author="Microsoft Office User" w:date="2017-02-23T13:36:00Z">
              <w:r w:rsidR="00450FB8">
                <w:rPr>
                  <w:rFonts w:ascii="Calibri" w:hAnsi="Calibri" w:cs="Tahoma"/>
                  <w:b/>
                  <w:sz w:val="20"/>
                  <w:szCs w:val="20"/>
                  <w:lang w:val="en-GB"/>
                </w:rPr>
                <w:t>’</w:t>
              </w:r>
            </w:ins>
            <w:ins w:id="108" w:author="Microsoft Office User" w:date="2017-02-23T13:32:00Z">
              <w:r w:rsidR="00450FB8">
                <w:rPr>
                  <w:rFonts w:ascii="Calibri" w:hAnsi="Calibri" w:cs="Tahoma"/>
                  <w:b/>
                  <w:sz w:val="20"/>
                  <w:szCs w:val="20"/>
                  <w:lang w:val="en-GB"/>
                </w:rPr>
                <w:t xml:space="preserve"> </w:t>
              </w:r>
            </w:ins>
            <w:ins w:id="109" w:author="Microsoft Office User" w:date="2017-02-23T13:36:00Z">
              <w:r w:rsidR="00450FB8">
                <w:rPr>
                  <w:rFonts w:ascii="Calibri" w:hAnsi="Calibri" w:cs="Tahoma"/>
                  <w:b/>
                  <w:sz w:val="20"/>
                  <w:szCs w:val="20"/>
                  <w:lang w:val="en-GB"/>
                </w:rPr>
                <w:t xml:space="preserve">bit (in the </w:t>
              </w:r>
              <w:proofErr w:type="spellStart"/>
              <w:r w:rsidR="00450FB8">
                <w:rPr>
                  <w:rFonts w:ascii="Calibri" w:hAnsi="Calibri" w:cs="Tahoma"/>
                  <w:b/>
                  <w:sz w:val="20"/>
                  <w:szCs w:val="20"/>
                  <w:lang w:val="en-GB"/>
                </w:rPr>
                <w:t>PKG_TYPES.vhd</w:t>
              </w:r>
              <w:proofErr w:type="spellEnd"/>
              <w:r w:rsidR="00450FB8">
                <w:rPr>
                  <w:rFonts w:ascii="Calibri" w:hAnsi="Calibri" w:cs="Tahoma"/>
                  <w:b/>
                  <w:sz w:val="20"/>
                  <w:szCs w:val="20"/>
                  <w:lang w:val="en-GB"/>
                </w:rPr>
                <w:t xml:space="preserve">) </w:t>
              </w:r>
            </w:ins>
            <w:ins w:id="110" w:author="Microsoft Office User" w:date="2017-02-23T13:32:00Z">
              <w:r w:rsidR="00450FB8">
                <w:rPr>
                  <w:rFonts w:ascii="Calibri" w:hAnsi="Calibri" w:cs="Tahoma"/>
                  <w:b/>
                  <w:sz w:val="20"/>
                  <w:szCs w:val="20"/>
                  <w:lang w:val="en-GB"/>
                </w:rPr>
                <w:t xml:space="preserve">is </w:t>
              </w:r>
            </w:ins>
            <w:ins w:id="111" w:author="Microsoft Office User" w:date="2017-02-23T13:33:00Z">
              <w:r w:rsidR="00450FB8">
                <w:rPr>
                  <w:rFonts w:ascii="Calibri" w:hAnsi="Calibri" w:cs="Tahoma"/>
                  <w:b/>
                  <w:sz w:val="20"/>
                  <w:szCs w:val="20"/>
                  <w:lang w:val="en-GB"/>
                </w:rPr>
                <w:t>occasionally</w:t>
              </w:r>
            </w:ins>
            <w:ins w:id="112" w:author="Microsoft Office User" w:date="2017-02-23T13:32:00Z">
              <w:r w:rsidR="00450FB8">
                <w:rPr>
                  <w:rFonts w:ascii="Calibri" w:hAnsi="Calibri" w:cs="Tahoma"/>
                  <w:b/>
                  <w:sz w:val="20"/>
                  <w:szCs w:val="20"/>
                  <w:lang w:val="en-GB"/>
                </w:rPr>
                <w:t xml:space="preserve"> </w:t>
              </w:r>
            </w:ins>
            <w:ins w:id="113" w:author="Microsoft Office User" w:date="2017-02-23T13:33:00Z">
              <w:r w:rsidR="00450FB8">
                <w:rPr>
                  <w:rFonts w:ascii="Calibri" w:hAnsi="Calibri" w:cs="Tahoma"/>
                  <w:b/>
                  <w:sz w:val="20"/>
                  <w:szCs w:val="20"/>
                  <w:lang w:val="en-GB"/>
                </w:rPr>
                <w:t>set during normal operation without making any change</w:t>
              </w:r>
            </w:ins>
            <w:ins w:id="114" w:author="Microsoft Office User" w:date="2017-02-23T13:59:00Z">
              <w:r w:rsidR="00CE6BF1">
                <w:rPr>
                  <w:rFonts w:ascii="Calibri" w:hAnsi="Calibri" w:cs="Tahoma"/>
                  <w:b/>
                  <w:sz w:val="20"/>
                  <w:szCs w:val="20"/>
                  <w:lang w:val="en-GB"/>
                </w:rPr>
                <w:t>s</w:t>
              </w:r>
            </w:ins>
            <w:ins w:id="115" w:author="Microsoft Office User" w:date="2017-02-23T13:33:00Z">
              <w:r w:rsidR="00450FB8">
                <w:rPr>
                  <w:rFonts w:ascii="Calibri" w:hAnsi="Calibri" w:cs="Tahoma"/>
                  <w:b/>
                  <w:sz w:val="20"/>
                  <w:szCs w:val="20"/>
                  <w:lang w:val="en-GB"/>
                </w:rPr>
                <w:t xml:space="preserve"> in the clock configuration</w:t>
              </w:r>
            </w:ins>
            <w:ins w:id="116" w:author="Microsoft Office User" w:date="2017-03-30T10:31:00Z">
              <w:r w:rsidR="006B251C">
                <w:rPr>
                  <w:rFonts w:ascii="Calibri" w:hAnsi="Calibri" w:cs="Tahoma"/>
                  <w:b/>
                  <w:sz w:val="20"/>
                  <w:szCs w:val="20"/>
                  <w:lang w:val="en-GB"/>
                </w:rPr>
                <w:t>.</w:t>
              </w:r>
            </w:ins>
          </w:p>
          <w:p w14:paraId="0D17E40D" w14:textId="14FB0E0F" w:rsidR="00651BD0" w:rsidRPr="001978A8" w:rsidRDefault="00512997" w:rsidP="001978A8">
            <w:pPr>
              <w:keepNext/>
              <w:keepLines/>
              <w:spacing w:before="200" w:line="276" w:lineRule="auto"/>
              <w:outlineLvl w:val="2"/>
              <w:rPr>
                <w:rFonts w:ascii="Calibri" w:hAnsi="Calibri" w:cs="Tahoma"/>
                <w:sz w:val="20"/>
                <w:szCs w:val="20"/>
                <w:lang w:val="en-GB"/>
              </w:rPr>
            </w:pPr>
            <w:proofErr w:type="spellStart"/>
            <w:ins w:id="117" w:author="Microsoft Office User" w:date="2017-03-30T10:33:00Z">
              <w:r w:rsidRPr="001978A8">
                <w:rPr>
                  <w:rFonts w:ascii="Calibri" w:hAnsi="Calibri" w:cs="Tahoma"/>
                  <w:sz w:val="20"/>
                  <w:szCs w:val="20"/>
                  <w:lang w:val="en-GB"/>
                </w:rPr>
                <w:t>Cosylab</w:t>
              </w:r>
              <w:proofErr w:type="spellEnd"/>
              <w:r>
                <w:rPr>
                  <w:rFonts w:ascii="Calibri" w:hAnsi="Calibri" w:cs="Tahoma"/>
                  <w:sz w:val="20"/>
                  <w:szCs w:val="20"/>
                  <w:lang w:val="en-GB"/>
                </w:rPr>
                <w:t xml:space="preserve"> </w:t>
              </w:r>
            </w:ins>
            <w:ins w:id="118" w:author="Microsoft Office User" w:date="2017-03-30T10:34:00Z">
              <w:r>
                <w:rPr>
                  <w:rFonts w:ascii="Calibri" w:hAnsi="Calibri" w:cs="Tahoma"/>
                  <w:sz w:val="20"/>
                  <w:szCs w:val="20"/>
                  <w:lang w:val="en-GB"/>
                </w:rPr>
                <w:t>delivered</w:t>
              </w:r>
            </w:ins>
            <w:ins w:id="119" w:author="Microsoft Office User" w:date="2017-03-30T10:33:00Z">
              <w:r>
                <w:rPr>
                  <w:rFonts w:ascii="Calibri" w:hAnsi="Calibri" w:cs="Tahoma"/>
                  <w:sz w:val="20"/>
                  <w:szCs w:val="20"/>
                  <w:lang w:val="en-GB"/>
                </w:rPr>
                <w:t xml:space="preserve"> a modified FW </w:t>
              </w:r>
            </w:ins>
            <w:ins w:id="120" w:author="Microsoft Office User" w:date="2017-03-30T10:34:00Z">
              <w:r>
                <w:rPr>
                  <w:rFonts w:ascii="Calibri" w:hAnsi="Calibri" w:cs="Tahoma"/>
                  <w:sz w:val="20"/>
                  <w:szCs w:val="20"/>
                  <w:lang w:val="en-GB"/>
                </w:rPr>
                <w:t>on March 15</w:t>
              </w:r>
              <w:r w:rsidRPr="001978A8">
                <w:rPr>
                  <w:rFonts w:ascii="Calibri" w:hAnsi="Calibri" w:cs="Tahoma"/>
                  <w:sz w:val="20"/>
                  <w:szCs w:val="20"/>
                  <w:vertAlign w:val="superscript"/>
                  <w:lang w:val="en-GB"/>
                </w:rPr>
                <w:t>th</w:t>
              </w:r>
              <w:r>
                <w:rPr>
                  <w:rFonts w:ascii="Calibri" w:hAnsi="Calibri" w:cs="Tahoma"/>
                  <w:sz w:val="20"/>
                  <w:szCs w:val="20"/>
                  <w:lang w:val="en-GB"/>
                </w:rPr>
                <w:t xml:space="preserve"> </w:t>
              </w:r>
              <w:r w:rsidR="005560CB">
                <w:rPr>
                  <w:rFonts w:ascii="Calibri" w:hAnsi="Calibri" w:cs="Tahoma"/>
                  <w:sz w:val="20"/>
                  <w:szCs w:val="20"/>
                  <w:lang w:val="en-GB"/>
                </w:rPr>
                <w:t xml:space="preserve">2017. </w:t>
              </w:r>
            </w:ins>
            <w:ins w:id="121" w:author="Microsoft Office User" w:date="2017-03-30T10:40:00Z">
              <w:r w:rsidR="001978A8">
                <w:rPr>
                  <w:rFonts w:ascii="Calibri" w:hAnsi="Calibri" w:cs="Tahoma"/>
                  <w:sz w:val="20"/>
                  <w:szCs w:val="20"/>
                  <w:lang w:val="en-GB"/>
                </w:rPr>
                <w:t>The issue of ADC data getting stuck still exits.</w:t>
              </w:r>
            </w:ins>
          </w:p>
        </w:tc>
        <w:tc>
          <w:tcPr>
            <w:tcW w:w="1560" w:type="dxa"/>
            <w:tcBorders>
              <w:bottom w:val="single" w:sz="4" w:space="0" w:color="auto"/>
            </w:tcBorders>
            <w:vAlign w:val="center"/>
          </w:tcPr>
          <w:p w14:paraId="689472C7" w14:textId="45A4FA1E" w:rsidR="00337A31" w:rsidRPr="001E1DF9" w:rsidRDefault="00FE0256" w:rsidP="001E378B">
            <w:pPr>
              <w:spacing w:after="200" w:line="276" w:lineRule="auto"/>
              <w:jc w:val="center"/>
              <w:rPr>
                <w:rFonts w:ascii="Calibri" w:hAnsi="Calibri" w:cs="Calibri"/>
                <w:color w:val="000000"/>
                <w:sz w:val="20"/>
                <w:szCs w:val="20"/>
                <w:lang w:val="en-GB"/>
              </w:rPr>
            </w:pPr>
            <w:proofErr w:type="spellStart"/>
            <w:r w:rsidRPr="001E1DF9">
              <w:rPr>
                <w:rFonts w:ascii="Calibri" w:hAnsi="Calibri" w:cs="Calibri"/>
                <w:color w:val="000000"/>
                <w:sz w:val="20"/>
                <w:szCs w:val="20"/>
                <w:lang w:val="en-GB"/>
              </w:rPr>
              <w:t>Hooman</w:t>
            </w:r>
            <w:proofErr w:type="spellEnd"/>
            <w:r w:rsidRPr="001E1DF9">
              <w:rPr>
                <w:rFonts w:ascii="Calibri" w:hAnsi="Calibri" w:cs="Calibri"/>
                <w:color w:val="000000"/>
                <w:sz w:val="20"/>
                <w:szCs w:val="20"/>
                <w:lang w:val="en-GB"/>
              </w:rPr>
              <w:t xml:space="preserve"> </w:t>
            </w:r>
            <w:proofErr w:type="spellStart"/>
            <w:r w:rsidRPr="001E1DF9">
              <w:rPr>
                <w:rFonts w:ascii="Calibri" w:hAnsi="Calibri" w:cs="Calibri"/>
                <w:color w:val="000000"/>
                <w:sz w:val="20"/>
                <w:szCs w:val="20"/>
                <w:lang w:val="en-GB"/>
              </w:rPr>
              <w:t>Hassanzadegan</w:t>
            </w:r>
            <w:proofErr w:type="spellEnd"/>
          </w:p>
        </w:tc>
        <w:tc>
          <w:tcPr>
            <w:tcW w:w="850" w:type="dxa"/>
            <w:tcBorders>
              <w:bottom w:val="single" w:sz="4" w:space="0" w:color="auto"/>
            </w:tcBorders>
            <w:vAlign w:val="center"/>
          </w:tcPr>
          <w:p w14:paraId="22043501" w14:textId="7D2F4EFE" w:rsidR="00337A31" w:rsidRPr="00604B1E" w:rsidRDefault="00DF311C" w:rsidP="00583CBB">
            <w:pPr>
              <w:spacing w:after="200" w:line="276" w:lineRule="auto"/>
              <w:jc w:val="center"/>
              <w:rPr>
                <w:rFonts w:cstheme="minorHAnsi"/>
                <w:sz w:val="20"/>
                <w:szCs w:val="20"/>
                <w:lang w:val="en-GB" w:eastAsia="ja-JP"/>
              </w:rPr>
            </w:pPr>
            <w:r w:rsidRPr="001E1DF9">
              <w:rPr>
                <w:sz w:val="20"/>
                <w:szCs w:val="20"/>
                <w:lang w:val="en-GB"/>
              </w:rPr>
              <w:t>Feb. 24</w:t>
            </w:r>
            <w:r w:rsidRPr="001E1DF9">
              <w:rPr>
                <w:sz w:val="20"/>
                <w:szCs w:val="20"/>
                <w:vertAlign w:val="superscript"/>
                <w:lang w:val="en-GB"/>
              </w:rPr>
              <w:t>th</w:t>
            </w:r>
            <w:r w:rsidRPr="001E1DF9">
              <w:rPr>
                <w:sz w:val="20"/>
                <w:szCs w:val="20"/>
                <w:lang w:val="en-GB"/>
              </w:rPr>
              <w:t xml:space="preserve"> 2016</w:t>
            </w:r>
          </w:p>
        </w:tc>
        <w:tc>
          <w:tcPr>
            <w:tcW w:w="1501" w:type="dxa"/>
            <w:tcBorders>
              <w:bottom w:val="single" w:sz="4" w:space="0" w:color="auto"/>
            </w:tcBorders>
            <w:vAlign w:val="center"/>
          </w:tcPr>
          <w:p w14:paraId="167232BE" w14:textId="5AD3B4B6" w:rsidR="00337A31" w:rsidRPr="00590D15" w:rsidRDefault="00521E3E" w:rsidP="003B0A8A">
            <w:pPr>
              <w:jc w:val="center"/>
              <w:rPr>
                <w:rFonts w:ascii="Calibri" w:hAnsi="Calibri" w:cs="Calibri"/>
                <w:color w:val="000000"/>
                <w:sz w:val="20"/>
                <w:szCs w:val="20"/>
                <w:lang w:val="en-GB"/>
              </w:rPr>
            </w:pPr>
            <w:proofErr w:type="spellStart"/>
            <w:r w:rsidRPr="00604B1E">
              <w:rPr>
                <w:sz w:val="20"/>
                <w:szCs w:val="20"/>
                <w:lang w:val="en-GB"/>
              </w:rPr>
              <w:t>Klemen</w:t>
            </w:r>
            <w:proofErr w:type="spellEnd"/>
            <w:r w:rsidRPr="00604B1E">
              <w:rPr>
                <w:sz w:val="20"/>
                <w:szCs w:val="20"/>
                <w:lang w:val="en-GB"/>
              </w:rPr>
              <w:t xml:space="preserve"> </w:t>
            </w:r>
            <w:proofErr w:type="spellStart"/>
            <w:r w:rsidRPr="00604B1E">
              <w:rPr>
                <w:sz w:val="20"/>
                <w:szCs w:val="20"/>
                <w:lang w:val="en-GB"/>
              </w:rPr>
              <w:t>Erjavec</w:t>
            </w:r>
            <w:proofErr w:type="spellEnd"/>
          </w:p>
        </w:tc>
        <w:tc>
          <w:tcPr>
            <w:tcW w:w="1850" w:type="dxa"/>
            <w:tcBorders>
              <w:bottom w:val="single" w:sz="4" w:space="0" w:color="auto"/>
            </w:tcBorders>
            <w:vAlign w:val="center"/>
          </w:tcPr>
          <w:p w14:paraId="36117286" w14:textId="77777777" w:rsidR="00337A31" w:rsidRPr="001E1DF9" w:rsidRDefault="00337A31" w:rsidP="00437C3C">
            <w:pPr>
              <w:spacing w:after="200" w:line="276" w:lineRule="auto"/>
              <w:jc w:val="center"/>
              <w:rPr>
                <w:rFonts w:ascii="Calibri" w:hAnsi="Calibri" w:cs="Tahoma"/>
                <w:sz w:val="20"/>
                <w:szCs w:val="20"/>
                <w:lang w:val="en-GB"/>
              </w:rPr>
            </w:pPr>
          </w:p>
        </w:tc>
      </w:tr>
      <w:tr w:rsidR="00A555D9" w:rsidRPr="006228DB" w14:paraId="004EE2F4" w14:textId="77777777" w:rsidTr="005E54A0">
        <w:trPr>
          <w:cantSplit/>
          <w:trHeight w:val="3798"/>
          <w:jc w:val="center"/>
        </w:trPr>
        <w:tc>
          <w:tcPr>
            <w:tcW w:w="957" w:type="dxa"/>
            <w:shd w:val="clear" w:color="auto" w:fill="auto"/>
            <w:vAlign w:val="center"/>
          </w:tcPr>
          <w:p w14:paraId="55E1F32E" w14:textId="1F2F4A5A" w:rsidR="00D119DC" w:rsidRPr="00A555D9" w:rsidRDefault="00D119DC" w:rsidP="00BB6B00">
            <w:pPr>
              <w:keepNext/>
              <w:keepLines/>
              <w:spacing w:before="200" w:line="276" w:lineRule="auto"/>
              <w:jc w:val="center"/>
              <w:outlineLvl w:val="2"/>
              <w:rPr>
                <w:rFonts w:ascii="Calibri" w:hAnsi="Calibri" w:cs="Tahoma"/>
                <w:sz w:val="20"/>
                <w:szCs w:val="20"/>
                <w:lang w:val="en-GB"/>
              </w:rPr>
            </w:pPr>
            <w:r w:rsidRPr="001E1DF9">
              <w:rPr>
                <w:rFonts w:ascii="Calibri" w:hAnsi="Calibri" w:cs="Tahoma"/>
                <w:sz w:val="20"/>
                <w:szCs w:val="20"/>
                <w:lang w:val="en-GB"/>
              </w:rPr>
              <w:lastRenderedPageBreak/>
              <w:t>LEBT-BCMpre-FD-011</w:t>
            </w:r>
          </w:p>
        </w:tc>
        <w:tc>
          <w:tcPr>
            <w:tcW w:w="1418" w:type="dxa"/>
            <w:shd w:val="clear" w:color="auto" w:fill="auto"/>
            <w:vAlign w:val="center"/>
          </w:tcPr>
          <w:p w14:paraId="583B039A" w14:textId="77777777" w:rsidR="00D119DC" w:rsidRPr="001E1DF9" w:rsidRDefault="00D119DC" w:rsidP="00BB6B00">
            <w:pPr>
              <w:spacing w:after="200" w:line="276" w:lineRule="auto"/>
              <w:jc w:val="center"/>
              <w:rPr>
                <w:rFonts w:ascii="Calibri" w:hAnsi="Calibri" w:cs="Tahoma"/>
                <w:sz w:val="20"/>
                <w:szCs w:val="20"/>
                <w:lang w:val="en-GB"/>
              </w:rPr>
            </w:pPr>
            <w:r w:rsidRPr="001E1DF9">
              <w:rPr>
                <w:rFonts w:ascii="Calibri" w:hAnsi="Calibri" w:cs="Tahoma"/>
                <w:sz w:val="20"/>
                <w:szCs w:val="20"/>
                <w:lang w:val="en-GB"/>
              </w:rPr>
              <w:t>External trigger specifications</w:t>
            </w:r>
          </w:p>
        </w:tc>
        <w:tc>
          <w:tcPr>
            <w:tcW w:w="7654" w:type="dxa"/>
            <w:shd w:val="clear" w:color="auto" w:fill="auto"/>
            <w:vAlign w:val="center"/>
          </w:tcPr>
          <w:p w14:paraId="6151406C" w14:textId="33E1F62F" w:rsidR="00D119DC" w:rsidRPr="001E1DF9" w:rsidRDefault="00D119DC" w:rsidP="00A555D9">
            <w:pPr>
              <w:keepNext/>
              <w:keepLines/>
              <w:spacing w:before="200" w:line="276" w:lineRule="auto"/>
              <w:outlineLvl w:val="2"/>
              <w:rPr>
                <w:rFonts w:ascii="Calibri" w:hAnsi="Calibri" w:cs="Tahoma"/>
                <w:sz w:val="20"/>
                <w:szCs w:val="20"/>
                <w:lang w:val="en-GB"/>
              </w:rPr>
            </w:pPr>
            <w:r w:rsidRPr="001E1DF9">
              <w:rPr>
                <w:rFonts w:ascii="Calibri" w:hAnsi="Calibri" w:cs="Tahoma"/>
                <w:sz w:val="20"/>
                <w:szCs w:val="20"/>
                <w:lang w:val="en-GB"/>
              </w:rPr>
              <w:t xml:space="preserve">An external trigger that is synched with the LEBT pulse shall be provided for the ACCT readout electronics. </w:t>
            </w:r>
          </w:p>
          <w:p w14:paraId="6B8C9216" w14:textId="599D3F94" w:rsidR="00D119DC" w:rsidRPr="001E1DF9" w:rsidRDefault="00D119DC" w:rsidP="00A555D9">
            <w:pPr>
              <w:keepNext/>
              <w:keepLines/>
              <w:spacing w:before="200" w:line="276" w:lineRule="auto"/>
              <w:outlineLvl w:val="2"/>
              <w:rPr>
                <w:rFonts w:ascii="Calibri" w:hAnsi="Calibri" w:cs="Tahoma"/>
                <w:sz w:val="20"/>
                <w:szCs w:val="20"/>
                <w:lang w:val="en-GB"/>
              </w:rPr>
            </w:pPr>
            <w:r w:rsidRPr="001E1DF9">
              <w:rPr>
                <w:rFonts w:ascii="Calibri" w:hAnsi="Calibri" w:cs="Tahoma"/>
                <w:sz w:val="20"/>
                <w:szCs w:val="20"/>
                <w:lang w:val="en-GB"/>
              </w:rPr>
              <w:t>The rising edge of the external trigger shall be received by the AMC at minimum 99 us and at maximum 101 us before the rising edge of the beam pulse.</w:t>
            </w:r>
          </w:p>
          <w:p w14:paraId="506BC1AF" w14:textId="5557ED77" w:rsidR="006A6137" w:rsidRPr="001E1DF9" w:rsidRDefault="00D119DC" w:rsidP="00A555D9">
            <w:pPr>
              <w:keepNext/>
              <w:keepLines/>
              <w:spacing w:before="200" w:line="276" w:lineRule="auto"/>
              <w:outlineLvl w:val="2"/>
              <w:rPr>
                <w:rFonts w:ascii="Calibri" w:hAnsi="Calibri" w:cs="Tahoma"/>
                <w:sz w:val="20"/>
                <w:szCs w:val="20"/>
                <w:lang w:val="en-GB"/>
              </w:rPr>
            </w:pPr>
            <w:r w:rsidRPr="001E1DF9">
              <w:rPr>
                <w:rFonts w:ascii="Calibri" w:hAnsi="Calibri" w:cs="Tahoma"/>
                <w:sz w:val="20"/>
                <w:szCs w:val="20"/>
                <w:lang w:val="en-GB"/>
              </w:rPr>
              <w:t>The falling edge of the external trigger shall be received by the AMC at minimum 99 us and at maximum 101 us before the falling edge of the beam pulse.</w:t>
            </w:r>
          </w:p>
          <w:p w14:paraId="5FC5A1E8" w14:textId="77777777" w:rsidR="006A6137" w:rsidRDefault="006A6137" w:rsidP="00BB6B00">
            <w:pPr>
              <w:keepNext/>
              <w:keepLines/>
              <w:spacing w:before="200" w:line="276" w:lineRule="auto"/>
              <w:outlineLvl w:val="2"/>
              <w:rPr>
                <w:ins w:id="122" w:author="Microsoft Office User" w:date="2017-02-03T14:41:00Z"/>
                <w:rFonts w:ascii="Calibri" w:hAnsi="Calibri" w:cs="Tahoma"/>
                <w:sz w:val="20"/>
                <w:szCs w:val="20"/>
                <w:lang w:val="en-GB"/>
              </w:rPr>
            </w:pPr>
            <w:r w:rsidRPr="001E1DF9">
              <w:rPr>
                <w:rFonts w:ascii="Calibri" w:hAnsi="Calibri" w:cs="Tahoma"/>
                <w:sz w:val="20"/>
                <w:szCs w:val="20"/>
                <w:lang w:val="en-GB"/>
              </w:rPr>
              <w:t>Verification method: measurement</w:t>
            </w:r>
          </w:p>
          <w:p w14:paraId="0ACD42DE" w14:textId="28B5FA06" w:rsidR="002E6B6C" w:rsidRPr="00A555D9" w:rsidRDefault="002E6B6C" w:rsidP="00450FB8">
            <w:pPr>
              <w:keepNext/>
              <w:keepLines/>
              <w:spacing w:before="200" w:line="276" w:lineRule="auto"/>
              <w:outlineLvl w:val="2"/>
              <w:rPr>
                <w:rFonts w:ascii="Calibri" w:hAnsi="Calibri" w:cs="Tahoma"/>
                <w:sz w:val="20"/>
                <w:szCs w:val="20"/>
                <w:lang w:val="en-GB"/>
              </w:rPr>
            </w:pPr>
            <w:ins w:id="123" w:author="Microsoft Office User" w:date="2017-02-03T14:41:00Z">
              <w:r>
                <w:rPr>
                  <w:rFonts w:ascii="Calibri" w:hAnsi="Calibri" w:cs="Tahoma"/>
                  <w:sz w:val="20"/>
                  <w:szCs w:val="20"/>
                  <w:lang w:val="en-GB"/>
                </w:rPr>
                <w:t>Verification result:</w:t>
              </w:r>
            </w:ins>
            <w:ins w:id="124" w:author="Microsoft Office User" w:date="2017-02-03T14:46:00Z">
              <w:r w:rsidR="000E5D89">
                <w:rPr>
                  <w:rFonts w:ascii="Calibri" w:hAnsi="Calibri" w:cs="Tahoma"/>
                  <w:sz w:val="20"/>
                  <w:szCs w:val="20"/>
                  <w:lang w:val="en-GB"/>
                </w:rPr>
                <w:t xml:space="preserve"> </w:t>
              </w:r>
            </w:ins>
            <w:ins w:id="125" w:author="Microsoft Office User" w:date="2017-02-13T10:18:00Z">
              <w:r w:rsidR="00F76461">
                <w:rPr>
                  <w:rFonts w:ascii="Calibri" w:hAnsi="Calibri" w:cs="Tahoma"/>
                  <w:sz w:val="20"/>
                  <w:szCs w:val="20"/>
                  <w:lang w:val="en-GB"/>
                </w:rPr>
                <w:t xml:space="preserve">external trigger with above-mentioned specifications </w:t>
              </w:r>
            </w:ins>
            <w:ins w:id="126" w:author="Microsoft Office User" w:date="2017-02-03T14:46:00Z">
              <w:r w:rsidR="000E5D89">
                <w:rPr>
                  <w:rFonts w:ascii="Calibri" w:hAnsi="Calibri" w:cs="Tahoma"/>
                  <w:sz w:val="20"/>
                  <w:szCs w:val="20"/>
                  <w:lang w:val="en-GB"/>
                </w:rPr>
                <w:t>depends on timing</w:t>
              </w:r>
            </w:ins>
            <w:ins w:id="127" w:author="Microsoft Office User" w:date="2017-02-13T10:19:00Z">
              <w:r w:rsidR="00F76461">
                <w:rPr>
                  <w:rFonts w:ascii="Calibri" w:hAnsi="Calibri" w:cs="Tahoma"/>
                  <w:sz w:val="20"/>
                  <w:szCs w:val="20"/>
                  <w:lang w:val="en-GB"/>
                </w:rPr>
                <w:t xml:space="preserve">. </w:t>
              </w:r>
            </w:ins>
            <w:ins w:id="128" w:author="Microsoft Office User" w:date="2017-02-21T15:49:00Z">
              <w:r w:rsidR="00C676A9">
                <w:rPr>
                  <w:rFonts w:ascii="Calibri" w:hAnsi="Calibri" w:cs="Tahoma"/>
                  <w:sz w:val="20"/>
                  <w:szCs w:val="20"/>
                  <w:lang w:val="en-GB"/>
                </w:rPr>
                <w:t>No bugs were discovered</w:t>
              </w:r>
            </w:ins>
            <w:ins w:id="129" w:author="Microsoft Office User" w:date="2017-02-13T10:21:00Z">
              <w:r w:rsidR="00F76461">
                <w:rPr>
                  <w:rFonts w:ascii="Calibri" w:hAnsi="Calibri" w:cs="Tahoma"/>
                  <w:sz w:val="20"/>
                  <w:szCs w:val="20"/>
                  <w:lang w:val="en-GB"/>
                </w:rPr>
                <w:t xml:space="preserve"> </w:t>
              </w:r>
            </w:ins>
            <w:ins w:id="130" w:author="Microsoft Office User" w:date="2017-02-21T15:49:00Z">
              <w:r w:rsidR="00C676A9">
                <w:rPr>
                  <w:rFonts w:ascii="Calibri" w:hAnsi="Calibri" w:cs="Tahoma"/>
                  <w:sz w:val="20"/>
                  <w:szCs w:val="20"/>
                  <w:lang w:val="en-GB"/>
                </w:rPr>
                <w:t>using</w:t>
              </w:r>
            </w:ins>
            <w:ins w:id="131" w:author="Microsoft Office User" w:date="2017-02-13T10:21:00Z">
              <w:r w:rsidR="00F76461">
                <w:rPr>
                  <w:rFonts w:ascii="Calibri" w:hAnsi="Calibri" w:cs="Tahoma"/>
                  <w:sz w:val="20"/>
                  <w:szCs w:val="20"/>
                  <w:lang w:val="en-GB"/>
                </w:rPr>
                <w:t xml:space="preserve"> a</w:t>
              </w:r>
            </w:ins>
            <w:ins w:id="132" w:author="Microsoft Office User" w:date="2017-02-13T10:19:00Z">
              <w:r w:rsidR="00F76461">
                <w:rPr>
                  <w:rFonts w:ascii="Calibri" w:hAnsi="Calibri" w:cs="Tahoma"/>
                  <w:sz w:val="20"/>
                  <w:szCs w:val="20"/>
                  <w:lang w:val="en-GB"/>
                </w:rPr>
                <w:t xml:space="preserve"> lab setup with the timing </w:t>
              </w:r>
            </w:ins>
            <w:ins w:id="133" w:author="Microsoft Office User" w:date="2017-02-13T10:20:00Z">
              <w:r w:rsidR="00F76461">
                <w:rPr>
                  <w:rFonts w:ascii="Calibri" w:hAnsi="Calibri" w:cs="Tahoma"/>
                  <w:sz w:val="20"/>
                  <w:szCs w:val="20"/>
                  <w:lang w:val="en-GB"/>
                </w:rPr>
                <w:t xml:space="preserve">intervals </w:t>
              </w:r>
            </w:ins>
            <w:ins w:id="134" w:author="Microsoft Office User" w:date="2017-02-13T10:19:00Z">
              <w:r w:rsidR="00F76461">
                <w:rPr>
                  <w:rFonts w:ascii="Calibri" w:hAnsi="Calibri" w:cs="Tahoma"/>
                  <w:sz w:val="20"/>
                  <w:szCs w:val="20"/>
                  <w:lang w:val="en-GB"/>
                </w:rPr>
                <w:t>being as close as possible to the ideal case</w:t>
              </w:r>
            </w:ins>
            <w:ins w:id="135" w:author="Microsoft Office User" w:date="2017-02-13T10:20:00Z">
              <w:r w:rsidR="00F76461">
                <w:rPr>
                  <w:rFonts w:ascii="Calibri" w:hAnsi="Calibri" w:cs="Tahoma"/>
                  <w:sz w:val="20"/>
                  <w:szCs w:val="20"/>
                  <w:lang w:val="en-GB"/>
                </w:rPr>
                <w:t>.</w:t>
              </w:r>
            </w:ins>
            <w:ins w:id="136" w:author="Microsoft Office User" w:date="2017-02-13T10:19:00Z">
              <w:r w:rsidR="00F76461">
                <w:rPr>
                  <w:rFonts w:ascii="Calibri" w:hAnsi="Calibri" w:cs="Tahoma"/>
                  <w:sz w:val="20"/>
                  <w:szCs w:val="20"/>
                  <w:lang w:val="en-GB"/>
                </w:rPr>
                <w:t xml:space="preserve"> </w:t>
              </w:r>
            </w:ins>
          </w:p>
        </w:tc>
        <w:tc>
          <w:tcPr>
            <w:tcW w:w="1560" w:type="dxa"/>
            <w:shd w:val="clear" w:color="auto" w:fill="auto"/>
            <w:vAlign w:val="center"/>
          </w:tcPr>
          <w:p w14:paraId="7F8AEF46" w14:textId="77777777" w:rsidR="00D119DC" w:rsidRPr="00A555D9" w:rsidRDefault="00D119DC" w:rsidP="00BB6B00">
            <w:pPr>
              <w:keepNext/>
              <w:keepLines/>
              <w:spacing w:before="200" w:line="276" w:lineRule="auto"/>
              <w:jc w:val="center"/>
              <w:outlineLvl w:val="2"/>
              <w:rPr>
                <w:rFonts w:ascii="Calibri" w:hAnsi="Calibri" w:cs="Calibri"/>
                <w:color w:val="000000"/>
                <w:sz w:val="20"/>
                <w:szCs w:val="20"/>
                <w:lang w:val="en-GB"/>
              </w:rPr>
            </w:pPr>
            <w:proofErr w:type="spellStart"/>
            <w:r w:rsidRPr="001E1DF9">
              <w:rPr>
                <w:rFonts w:ascii="Calibri" w:hAnsi="Calibri" w:cs="Calibri"/>
                <w:color w:val="000000"/>
                <w:sz w:val="20"/>
                <w:szCs w:val="20"/>
                <w:lang w:val="en-GB"/>
              </w:rPr>
              <w:t>Hooman</w:t>
            </w:r>
            <w:proofErr w:type="spellEnd"/>
            <w:r w:rsidRPr="001E1DF9">
              <w:rPr>
                <w:rFonts w:ascii="Calibri" w:hAnsi="Calibri" w:cs="Calibri"/>
                <w:color w:val="000000"/>
                <w:sz w:val="20"/>
                <w:szCs w:val="20"/>
                <w:lang w:val="en-GB"/>
              </w:rPr>
              <w:t xml:space="preserve"> </w:t>
            </w:r>
            <w:proofErr w:type="spellStart"/>
            <w:r w:rsidRPr="001E1DF9">
              <w:rPr>
                <w:rFonts w:ascii="Calibri" w:hAnsi="Calibri" w:cs="Calibri"/>
                <w:color w:val="000000"/>
                <w:sz w:val="20"/>
                <w:szCs w:val="20"/>
                <w:lang w:val="en-GB"/>
              </w:rPr>
              <w:t>Hassanzadegan</w:t>
            </w:r>
            <w:proofErr w:type="spellEnd"/>
          </w:p>
        </w:tc>
        <w:tc>
          <w:tcPr>
            <w:tcW w:w="850" w:type="dxa"/>
            <w:shd w:val="clear" w:color="auto" w:fill="auto"/>
            <w:vAlign w:val="center"/>
          </w:tcPr>
          <w:p w14:paraId="100A4C37" w14:textId="77777777" w:rsidR="00D119DC" w:rsidRPr="00A555D9" w:rsidRDefault="00D119DC" w:rsidP="00BB6B00">
            <w:pPr>
              <w:keepNext/>
              <w:keepLines/>
              <w:spacing w:before="200" w:line="276" w:lineRule="auto"/>
              <w:jc w:val="center"/>
              <w:outlineLvl w:val="2"/>
              <w:rPr>
                <w:sz w:val="20"/>
                <w:szCs w:val="20"/>
                <w:lang w:val="en-GB"/>
              </w:rPr>
            </w:pPr>
            <w:r w:rsidRPr="001E1DF9">
              <w:rPr>
                <w:sz w:val="20"/>
                <w:szCs w:val="20"/>
                <w:lang w:val="en-GB"/>
              </w:rPr>
              <w:t>Oct. 10</w:t>
            </w:r>
            <w:r w:rsidRPr="001E1DF9">
              <w:rPr>
                <w:sz w:val="20"/>
                <w:szCs w:val="20"/>
                <w:vertAlign w:val="superscript"/>
                <w:lang w:val="en-GB"/>
              </w:rPr>
              <w:t>th</w:t>
            </w:r>
            <w:r w:rsidRPr="001E1DF9">
              <w:rPr>
                <w:sz w:val="20"/>
                <w:szCs w:val="20"/>
                <w:lang w:val="en-GB"/>
              </w:rPr>
              <w:t xml:space="preserve"> 2016</w:t>
            </w:r>
          </w:p>
        </w:tc>
        <w:tc>
          <w:tcPr>
            <w:tcW w:w="1501" w:type="dxa"/>
            <w:shd w:val="clear" w:color="auto" w:fill="auto"/>
            <w:vAlign w:val="center"/>
          </w:tcPr>
          <w:p w14:paraId="761A9027" w14:textId="77777777" w:rsidR="00D119DC" w:rsidRPr="00A555D9" w:rsidRDefault="00D119DC" w:rsidP="00BB6B00">
            <w:pPr>
              <w:keepNext/>
              <w:keepLines/>
              <w:spacing w:before="200" w:line="276" w:lineRule="auto"/>
              <w:jc w:val="center"/>
              <w:outlineLvl w:val="2"/>
              <w:rPr>
                <w:rFonts w:ascii="Calibri" w:hAnsi="Calibri" w:cs="Calibri"/>
                <w:color w:val="000000"/>
                <w:sz w:val="20"/>
                <w:szCs w:val="20"/>
                <w:lang w:val="en-GB"/>
              </w:rPr>
            </w:pPr>
            <w:proofErr w:type="spellStart"/>
            <w:r w:rsidRPr="001E1DF9">
              <w:rPr>
                <w:rFonts w:ascii="Calibri" w:hAnsi="Calibri" w:cs="Calibri"/>
                <w:color w:val="000000"/>
                <w:sz w:val="20"/>
                <w:szCs w:val="20"/>
                <w:lang w:val="en-GB"/>
              </w:rPr>
              <w:t>Hinko</w:t>
            </w:r>
            <w:proofErr w:type="spellEnd"/>
            <w:r w:rsidRPr="001E1DF9">
              <w:rPr>
                <w:rFonts w:ascii="Calibri" w:hAnsi="Calibri" w:cs="Calibri"/>
                <w:color w:val="000000"/>
                <w:sz w:val="20"/>
                <w:szCs w:val="20"/>
                <w:lang w:val="en-GB"/>
              </w:rPr>
              <w:t xml:space="preserve"> </w:t>
            </w:r>
            <w:proofErr w:type="spellStart"/>
            <w:r w:rsidRPr="001E1DF9">
              <w:rPr>
                <w:rFonts w:ascii="Calibri" w:hAnsi="Calibri" w:cs="Calibri"/>
                <w:color w:val="000000"/>
                <w:sz w:val="20"/>
                <w:szCs w:val="20"/>
                <w:lang w:val="en-GB"/>
              </w:rPr>
              <w:t>Kocevar</w:t>
            </w:r>
            <w:proofErr w:type="spellEnd"/>
          </w:p>
        </w:tc>
        <w:tc>
          <w:tcPr>
            <w:tcW w:w="1850" w:type="dxa"/>
            <w:shd w:val="clear" w:color="auto" w:fill="auto"/>
            <w:vAlign w:val="center"/>
          </w:tcPr>
          <w:p w14:paraId="74190E84" w14:textId="77777777" w:rsidR="00D119DC" w:rsidRPr="001E1DF9" w:rsidRDefault="00D119DC" w:rsidP="00BB6B00">
            <w:pPr>
              <w:spacing w:after="200" w:line="276" w:lineRule="auto"/>
              <w:jc w:val="center"/>
              <w:rPr>
                <w:rFonts w:ascii="Calibri" w:hAnsi="Calibri" w:cs="Tahoma"/>
                <w:sz w:val="20"/>
                <w:szCs w:val="20"/>
                <w:lang w:val="en-GB"/>
              </w:rPr>
            </w:pPr>
          </w:p>
        </w:tc>
      </w:tr>
      <w:tr w:rsidR="00A555D9" w:rsidRPr="006228DB" w14:paraId="545EB32D" w14:textId="77777777" w:rsidTr="00A555D9">
        <w:trPr>
          <w:cantSplit/>
          <w:trHeight w:val="431"/>
          <w:jc w:val="center"/>
        </w:trPr>
        <w:tc>
          <w:tcPr>
            <w:tcW w:w="957" w:type="dxa"/>
            <w:vAlign w:val="center"/>
          </w:tcPr>
          <w:p w14:paraId="20D23A8B" w14:textId="73ABFC81" w:rsidR="007912AA" w:rsidRPr="00590D15" w:rsidRDefault="007912AA" w:rsidP="00613E9E">
            <w:pPr>
              <w:jc w:val="center"/>
              <w:rPr>
                <w:rFonts w:ascii="Calibri" w:hAnsi="Calibri" w:cs="Tahoma"/>
                <w:sz w:val="20"/>
                <w:szCs w:val="20"/>
                <w:lang w:val="en-GB"/>
              </w:rPr>
            </w:pPr>
            <w:r w:rsidRPr="001E1DF9">
              <w:rPr>
                <w:rFonts w:ascii="Calibri" w:hAnsi="Calibri" w:cs="Tahoma"/>
                <w:sz w:val="20"/>
                <w:szCs w:val="20"/>
                <w:lang w:val="en-GB"/>
              </w:rPr>
              <w:t>LEBT-BCMpre-FD</w:t>
            </w:r>
            <w:r w:rsidRPr="00590D15">
              <w:rPr>
                <w:rFonts w:ascii="Calibri" w:hAnsi="Calibri" w:cs="Tahoma"/>
                <w:sz w:val="20"/>
                <w:szCs w:val="20"/>
                <w:lang w:val="en-GB"/>
              </w:rPr>
              <w:t>-</w:t>
            </w:r>
            <w:r w:rsidR="00613E9E" w:rsidRPr="00590D15">
              <w:rPr>
                <w:rFonts w:ascii="Calibri" w:hAnsi="Calibri" w:cs="Tahoma"/>
                <w:sz w:val="20"/>
                <w:szCs w:val="20"/>
                <w:lang w:val="en-GB"/>
              </w:rPr>
              <w:t>012</w:t>
            </w:r>
          </w:p>
        </w:tc>
        <w:tc>
          <w:tcPr>
            <w:tcW w:w="1418" w:type="dxa"/>
            <w:vAlign w:val="center"/>
          </w:tcPr>
          <w:p w14:paraId="3C1CA882" w14:textId="1FDF1FC3" w:rsidR="007912AA" w:rsidRPr="001E1DF9" w:rsidRDefault="00622B8B" w:rsidP="000629DC">
            <w:pPr>
              <w:spacing w:after="200" w:line="276" w:lineRule="auto"/>
              <w:jc w:val="center"/>
              <w:rPr>
                <w:rFonts w:ascii="Calibri" w:hAnsi="Calibri" w:cs="Tahoma"/>
                <w:sz w:val="20"/>
                <w:szCs w:val="20"/>
                <w:lang w:val="en-GB"/>
              </w:rPr>
            </w:pPr>
            <w:r w:rsidRPr="00D4484B">
              <w:rPr>
                <w:rFonts w:ascii="Calibri" w:hAnsi="Calibri" w:cs="Tahoma"/>
                <w:sz w:val="20"/>
                <w:szCs w:val="20"/>
                <w:lang w:val="en-GB"/>
              </w:rPr>
              <w:t xml:space="preserve">External </w:t>
            </w:r>
            <w:r w:rsidR="005E606B" w:rsidRPr="001E1DF9">
              <w:rPr>
                <w:rFonts w:ascii="Calibri" w:hAnsi="Calibri" w:cs="Tahoma"/>
                <w:sz w:val="20"/>
                <w:szCs w:val="20"/>
                <w:lang w:val="en-GB"/>
              </w:rPr>
              <w:t>t</w:t>
            </w:r>
            <w:r w:rsidR="007912AA" w:rsidRPr="001E1DF9">
              <w:rPr>
                <w:rFonts w:ascii="Calibri" w:hAnsi="Calibri" w:cs="Tahoma"/>
                <w:sz w:val="20"/>
                <w:szCs w:val="20"/>
                <w:lang w:val="en-GB"/>
              </w:rPr>
              <w:t>rigger</w:t>
            </w:r>
            <w:r w:rsidR="000629DC" w:rsidRPr="001E1DF9">
              <w:rPr>
                <w:rFonts w:ascii="Calibri" w:hAnsi="Calibri" w:cs="Tahoma"/>
                <w:sz w:val="20"/>
                <w:szCs w:val="20"/>
                <w:lang w:val="en-GB"/>
              </w:rPr>
              <w:t xml:space="preserve"> source</w:t>
            </w:r>
          </w:p>
        </w:tc>
        <w:tc>
          <w:tcPr>
            <w:tcW w:w="7654" w:type="dxa"/>
            <w:vAlign w:val="center"/>
          </w:tcPr>
          <w:p w14:paraId="6FDCB197" w14:textId="543E7E51" w:rsidR="00E62104" w:rsidRDefault="00E62104" w:rsidP="00A555D9">
            <w:pPr>
              <w:keepNext/>
              <w:keepLines/>
              <w:spacing w:before="200" w:line="276" w:lineRule="auto"/>
              <w:outlineLvl w:val="2"/>
              <w:rPr>
                <w:ins w:id="137" w:author="Microsoft Office User" w:date="2017-02-13T10:22:00Z"/>
                <w:rFonts w:ascii="Calibri" w:hAnsi="Calibri" w:cs="Tahoma"/>
                <w:sz w:val="20"/>
                <w:szCs w:val="20"/>
                <w:lang w:val="en-GB"/>
              </w:rPr>
            </w:pPr>
            <w:r w:rsidRPr="001E1DF9">
              <w:rPr>
                <w:rFonts w:ascii="Calibri" w:hAnsi="Calibri" w:cs="Tahoma"/>
                <w:sz w:val="20"/>
                <w:szCs w:val="20"/>
                <w:lang w:val="en-GB"/>
              </w:rPr>
              <w:t>Two external trigger sources are foreseen:</w:t>
            </w:r>
          </w:p>
          <w:p w14:paraId="7C80CC8D" w14:textId="77777777" w:rsidR="00F76461" w:rsidRPr="00A555D9" w:rsidRDefault="00F76461" w:rsidP="00A555D9">
            <w:pPr>
              <w:keepNext/>
              <w:keepLines/>
              <w:spacing w:before="200" w:line="276" w:lineRule="auto"/>
              <w:outlineLvl w:val="2"/>
              <w:rPr>
                <w:rFonts w:ascii="Calibri" w:hAnsi="Calibri" w:cs="Tahoma"/>
                <w:sz w:val="20"/>
                <w:szCs w:val="20"/>
                <w:lang w:val="en-GB"/>
              </w:rPr>
            </w:pPr>
          </w:p>
          <w:p w14:paraId="36E0BFB6" w14:textId="2B7CB029" w:rsidR="00E62104" w:rsidRPr="001E1DF9" w:rsidRDefault="00E62104" w:rsidP="00E62104">
            <w:pPr>
              <w:spacing w:after="200" w:line="276" w:lineRule="auto"/>
              <w:rPr>
                <w:rFonts w:ascii="Calibri" w:hAnsi="Calibri" w:cs="Tahoma"/>
                <w:sz w:val="20"/>
                <w:szCs w:val="20"/>
                <w:lang w:val="en-GB"/>
              </w:rPr>
            </w:pPr>
            <w:r w:rsidRPr="001E1DF9">
              <w:rPr>
                <w:rFonts w:ascii="Calibri" w:hAnsi="Calibri" w:cs="Tahoma"/>
                <w:sz w:val="20"/>
                <w:szCs w:val="20"/>
                <w:lang w:val="en-GB"/>
              </w:rPr>
              <w:t xml:space="preserve">- </w:t>
            </w:r>
            <w:r w:rsidR="00303D88" w:rsidRPr="001E1DF9">
              <w:rPr>
                <w:rFonts w:ascii="Calibri" w:hAnsi="Calibri" w:cs="Tahoma"/>
                <w:sz w:val="20"/>
                <w:szCs w:val="20"/>
                <w:lang w:val="en-GB"/>
              </w:rPr>
              <w:t>A</w:t>
            </w:r>
            <w:r w:rsidRPr="001E1DF9">
              <w:rPr>
                <w:rFonts w:ascii="Calibri" w:hAnsi="Calibri" w:cs="Tahoma"/>
                <w:sz w:val="20"/>
                <w:szCs w:val="20"/>
                <w:lang w:val="en-GB"/>
              </w:rPr>
              <w:t xml:space="preserve"> trigger from </w:t>
            </w:r>
            <w:r w:rsidR="00303D88" w:rsidRPr="001E1DF9">
              <w:rPr>
                <w:rFonts w:ascii="Calibri" w:hAnsi="Calibri" w:cs="Tahoma"/>
                <w:sz w:val="20"/>
                <w:szCs w:val="20"/>
                <w:lang w:val="en-GB"/>
              </w:rPr>
              <w:t>the</w:t>
            </w:r>
            <w:r w:rsidRPr="001E1DF9">
              <w:rPr>
                <w:rFonts w:ascii="Calibri" w:hAnsi="Calibri" w:cs="Tahoma"/>
                <w:sz w:val="20"/>
                <w:szCs w:val="20"/>
                <w:lang w:val="en-GB"/>
              </w:rPr>
              <w:t xml:space="preserve"> MRF timing receiver module through the crate backplane</w:t>
            </w:r>
          </w:p>
          <w:p w14:paraId="11FA5149" w14:textId="115BFF75" w:rsidR="00E62104" w:rsidRPr="001E1DF9" w:rsidRDefault="00E62104" w:rsidP="00583CBB">
            <w:pPr>
              <w:spacing w:after="200" w:line="276" w:lineRule="auto"/>
              <w:rPr>
                <w:rFonts w:ascii="Calibri" w:hAnsi="Calibri" w:cs="Tahoma"/>
                <w:sz w:val="20"/>
                <w:szCs w:val="20"/>
                <w:lang w:val="en-GB"/>
              </w:rPr>
            </w:pPr>
            <w:r w:rsidRPr="001E1DF9">
              <w:rPr>
                <w:rFonts w:ascii="Calibri" w:hAnsi="Calibri" w:cs="Tahoma"/>
                <w:sz w:val="20"/>
                <w:szCs w:val="20"/>
                <w:lang w:val="en-GB"/>
              </w:rPr>
              <w:t xml:space="preserve">- </w:t>
            </w:r>
            <w:r w:rsidR="00303D88" w:rsidRPr="001E1DF9">
              <w:rPr>
                <w:rFonts w:ascii="Calibri" w:hAnsi="Calibri" w:cs="Tahoma"/>
                <w:sz w:val="20"/>
                <w:szCs w:val="20"/>
                <w:lang w:val="en-GB"/>
              </w:rPr>
              <w:t>An e</w:t>
            </w:r>
            <w:r w:rsidRPr="001E1DF9">
              <w:rPr>
                <w:rFonts w:ascii="Calibri" w:hAnsi="Calibri" w:cs="Tahoma"/>
                <w:sz w:val="20"/>
                <w:szCs w:val="20"/>
                <w:lang w:val="en-GB"/>
              </w:rPr>
              <w:t xml:space="preserve">xternal trigger through the </w:t>
            </w:r>
            <w:proofErr w:type="spellStart"/>
            <w:r w:rsidRPr="001E1DF9">
              <w:rPr>
                <w:rFonts w:ascii="Calibri" w:hAnsi="Calibri" w:cs="Tahoma"/>
                <w:sz w:val="20"/>
                <w:szCs w:val="20"/>
                <w:lang w:val="en-GB"/>
              </w:rPr>
              <w:t>Harlink</w:t>
            </w:r>
            <w:proofErr w:type="spellEnd"/>
            <w:r w:rsidRPr="001E1DF9">
              <w:rPr>
                <w:rFonts w:ascii="Calibri" w:hAnsi="Calibri" w:cs="Tahoma"/>
                <w:sz w:val="20"/>
                <w:szCs w:val="20"/>
                <w:lang w:val="en-GB"/>
              </w:rPr>
              <w:t xml:space="preserve"> connector</w:t>
            </w:r>
            <w:r w:rsidR="00303D88" w:rsidRPr="001E1DF9">
              <w:rPr>
                <w:rFonts w:ascii="Calibri" w:hAnsi="Calibri" w:cs="Tahoma"/>
                <w:sz w:val="20"/>
                <w:szCs w:val="20"/>
                <w:lang w:val="en-GB"/>
              </w:rPr>
              <w:t xml:space="preserve"> on the AMC front-panel</w:t>
            </w:r>
          </w:p>
          <w:p w14:paraId="3707EDAD" w14:textId="74D7CAA4" w:rsidR="006A6137" w:rsidRPr="001E1DF9" w:rsidRDefault="002850C6" w:rsidP="000629DC">
            <w:pPr>
              <w:spacing w:after="200" w:line="276" w:lineRule="auto"/>
              <w:rPr>
                <w:rFonts w:ascii="Calibri" w:hAnsi="Calibri" w:cs="Tahoma"/>
                <w:sz w:val="20"/>
                <w:szCs w:val="20"/>
                <w:lang w:val="en-GB"/>
              </w:rPr>
            </w:pPr>
            <w:r w:rsidRPr="001E1DF9">
              <w:rPr>
                <w:rFonts w:ascii="Calibri" w:hAnsi="Calibri" w:cs="Tahoma"/>
                <w:sz w:val="20"/>
                <w:szCs w:val="20"/>
                <w:lang w:val="en-GB"/>
              </w:rPr>
              <w:t>Trigger multiplexing s</w:t>
            </w:r>
            <w:r w:rsidR="008412C5" w:rsidRPr="001E1DF9">
              <w:rPr>
                <w:rFonts w:ascii="Calibri" w:hAnsi="Calibri" w:cs="Tahoma"/>
                <w:sz w:val="20"/>
                <w:szCs w:val="20"/>
                <w:lang w:val="en-GB"/>
              </w:rPr>
              <w:t>hall</w:t>
            </w:r>
            <w:r w:rsidRPr="001E1DF9">
              <w:rPr>
                <w:rFonts w:ascii="Calibri" w:hAnsi="Calibri" w:cs="Tahoma"/>
                <w:sz w:val="20"/>
                <w:szCs w:val="20"/>
                <w:lang w:val="en-GB"/>
              </w:rPr>
              <w:t xml:space="preserve"> be done in the </w:t>
            </w:r>
            <w:r w:rsidR="00521E3E" w:rsidRPr="001E1DF9">
              <w:rPr>
                <w:rFonts w:ascii="Calibri" w:hAnsi="Calibri" w:cs="Tahoma"/>
                <w:sz w:val="20"/>
                <w:szCs w:val="20"/>
                <w:lang w:val="en-GB"/>
              </w:rPr>
              <w:t>integration</w:t>
            </w:r>
            <w:r w:rsidRPr="001E1DF9">
              <w:rPr>
                <w:rFonts w:ascii="Calibri" w:hAnsi="Calibri" w:cs="Tahoma"/>
                <w:sz w:val="20"/>
                <w:szCs w:val="20"/>
                <w:lang w:val="en-GB"/>
              </w:rPr>
              <w:t xml:space="preserve"> firmware. The custom </w:t>
            </w:r>
            <w:r w:rsidR="00521E3E" w:rsidRPr="001E1DF9">
              <w:rPr>
                <w:rFonts w:ascii="Calibri" w:hAnsi="Calibri" w:cs="Tahoma"/>
                <w:sz w:val="20"/>
                <w:szCs w:val="20"/>
                <w:lang w:val="en-GB"/>
              </w:rPr>
              <w:t>firmware</w:t>
            </w:r>
            <w:r w:rsidRPr="001E1DF9">
              <w:rPr>
                <w:rFonts w:ascii="Calibri" w:hAnsi="Calibri" w:cs="Tahoma"/>
                <w:sz w:val="20"/>
                <w:szCs w:val="20"/>
                <w:lang w:val="en-GB"/>
              </w:rPr>
              <w:t xml:space="preserve"> </w:t>
            </w:r>
            <w:r w:rsidR="008412C5" w:rsidRPr="001E1DF9">
              <w:rPr>
                <w:rFonts w:ascii="Calibri" w:hAnsi="Calibri" w:cs="Tahoma"/>
                <w:sz w:val="20"/>
                <w:szCs w:val="20"/>
                <w:lang w:val="en-GB"/>
              </w:rPr>
              <w:t>shall</w:t>
            </w:r>
            <w:r w:rsidRPr="001E1DF9">
              <w:rPr>
                <w:rFonts w:ascii="Calibri" w:hAnsi="Calibri" w:cs="Tahoma"/>
                <w:sz w:val="20"/>
                <w:szCs w:val="20"/>
                <w:lang w:val="en-GB"/>
              </w:rPr>
              <w:t xml:space="preserve"> only have one trigger input.</w:t>
            </w:r>
          </w:p>
          <w:p w14:paraId="32795E0A" w14:textId="40B5CFE8" w:rsidR="000E5D89" w:rsidRPr="00A555D9" w:rsidRDefault="000E5D89" w:rsidP="00450FB8">
            <w:pPr>
              <w:keepNext/>
              <w:keepLines/>
              <w:spacing w:before="200" w:after="200" w:line="276" w:lineRule="auto"/>
              <w:outlineLvl w:val="2"/>
              <w:rPr>
                <w:rFonts w:ascii="Calibri" w:hAnsi="Calibri" w:cs="Tahoma"/>
                <w:sz w:val="20"/>
                <w:szCs w:val="20"/>
                <w:lang w:val="en-GB"/>
              </w:rPr>
            </w:pPr>
            <w:ins w:id="138" w:author="Microsoft Office User" w:date="2017-02-03T14:47:00Z">
              <w:r>
                <w:rPr>
                  <w:rFonts w:ascii="Calibri" w:hAnsi="Calibri" w:cs="Tahoma"/>
                  <w:sz w:val="20"/>
                  <w:szCs w:val="20"/>
                  <w:lang w:val="en-GB"/>
                </w:rPr>
                <w:t xml:space="preserve">Verification result: option 1 (external trigger from the timing receiver </w:t>
              </w:r>
            </w:ins>
            <w:ins w:id="139" w:author="Microsoft Office User" w:date="2017-02-03T14:48:00Z">
              <w:r>
                <w:rPr>
                  <w:rFonts w:ascii="Calibri" w:hAnsi="Calibri" w:cs="Tahoma"/>
                  <w:sz w:val="20"/>
                  <w:szCs w:val="20"/>
                  <w:lang w:val="en-GB"/>
                </w:rPr>
                <w:t>through</w:t>
              </w:r>
            </w:ins>
            <w:ins w:id="140" w:author="Microsoft Office User" w:date="2017-02-03T14:47:00Z">
              <w:r>
                <w:rPr>
                  <w:rFonts w:ascii="Calibri" w:hAnsi="Calibri" w:cs="Tahoma"/>
                  <w:sz w:val="20"/>
                  <w:szCs w:val="20"/>
                  <w:lang w:val="en-GB"/>
                </w:rPr>
                <w:t xml:space="preserve"> </w:t>
              </w:r>
            </w:ins>
            <w:ins w:id="141" w:author="Microsoft Office User" w:date="2017-02-03T14:48:00Z">
              <w:r>
                <w:rPr>
                  <w:rFonts w:ascii="Calibri" w:hAnsi="Calibri" w:cs="Tahoma"/>
                  <w:sz w:val="20"/>
                  <w:szCs w:val="20"/>
                  <w:lang w:val="en-GB"/>
                </w:rPr>
                <w:t>the crate backplane) works as</w:t>
              </w:r>
              <w:r w:rsidR="005D6C29">
                <w:rPr>
                  <w:rFonts w:ascii="Calibri" w:hAnsi="Calibri" w:cs="Tahoma"/>
                  <w:sz w:val="20"/>
                  <w:szCs w:val="20"/>
                  <w:lang w:val="en-GB"/>
                </w:rPr>
                <w:t xml:space="preserve"> expected.</w:t>
              </w:r>
            </w:ins>
            <w:ins w:id="142" w:author="Microsoft Office User" w:date="2017-02-13T10:22:00Z">
              <w:r w:rsidR="00F76461">
                <w:rPr>
                  <w:rFonts w:ascii="Calibri" w:hAnsi="Calibri" w:cs="Tahoma"/>
                  <w:sz w:val="20"/>
                  <w:szCs w:val="20"/>
                  <w:lang w:val="en-GB"/>
                </w:rPr>
                <w:t xml:space="preserve"> Option 2 </w:t>
              </w:r>
            </w:ins>
            <w:ins w:id="143" w:author="Microsoft Office User" w:date="2017-02-23T13:38:00Z">
              <w:r w:rsidR="00450FB8">
                <w:rPr>
                  <w:rFonts w:ascii="Calibri" w:hAnsi="Calibri" w:cs="Tahoma"/>
                  <w:sz w:val="20"/>
                  <w:szCs w:val="20"/>
                  <w:lang w:val="en-GB"/>
                </w:rPr>
                <w:t>was not tested</w:t>
              </w:r>
            </w:ins>
            <w:ins w:id="144" w:author="Microsoft Office User" w:date="2017-02-13T10:22:00Z">
              <w:r w:rsidR="00F76461">
                <w:rPr>
                  <w:rFonts w:ascii="Calibri" w:hAnsi="Calibri" w:cs="Tahoma"/>
                  <w:sz w:val="20"/>
                  <w:szCs w:val="20"/>
                  <w:lang w:val="en-GB"/>
                </w:rPr>
                <w:t>.</w:t>
              </w:r>
            </w:ins>
          </w:p>
        </w:tc>
        <w:tc>
          <w:tcPr>
            <w:tcW w:w="1560" w:type="dxa"/>
            <w:vAlign w:val="center"/>
          </w:tcPr>
          <w:p w14:paraId="7519852A" w14:textId="651C2A10" w:rsidR="007912AA" w:rsidRPr="001E1DF9" w:rsidRDefault="00FE0256" w:rsidP="001E378B">
            <w:pPr>
              <w:spacing w:after="200" w:line="276" w:lineRule="auto"/>
              <w:jc w:val="center"/>
              <w:rPr>
                <w:rFonts w:ascii="Calibri" w:hAnsi="Calibri" w:cs="Calibri"/>
                <w:color w:val="000000"/>
                <w:sz w:val="20"/>
                <w:szCs w:val="20"/>
                <w:lang w:val="en-GB"/>
              </w:rPr>
            </w:pPr>
            <w:proofErr w:type="spellStart"/>
            <w:r w:rsidRPr="001E1DF9">
              <w:rPr>
                <w:rFonts w:ascii="Calibri" w:hAnsi="Calibri" w:cs="Calibri"/>
                <w:color w:val="000000"/>
                <w:sz w:val="20"/>
                <w:szCs w:val="20"/>
                <w:lang w:val="en-GB"/>
              </w:rPr>
              <w:t>Hooman</w:t>
            </w:r>
            <w:proofErr w:type="spellEnd"/>
            <w:r w:rsidRPr="001E1DF9">
              <w:rPr>
                <w:rFonts w:ascii="Calibri" w:hAnsi="Calibri" w:cs="Calibri"/>
                <w:color w:val="000000"/>
                <w:sz w:val="20"/>
                <w:szCs w:val="20"/>
                <w:lang w:val="en-GB"/>
              </w:rPr>
              <w:t xml:space="preserve"> </w:t>
            </w:r>
            <w:proofErr w:type="spellStart"/>
            <w:r w:rsidRPr="001E1DF9">
              <w:rPr>
                <w:rFonts w:ascii="Calibri" w:hAnsi="Calibri" w:cs="Calibri"/>
                <w:color w:val="000000"/>
                <w:sz w:val="20"/>
                <w:szCs w:val="20"/>
                <w:lang w:val="en-GB"/>
              </w:rPr>
              <w:t>Hassanzadegan</w:t>
            </w:r>
            <w:proofErr w:type="spellEnd"/>
          </w:p>
        </w:tc>
        <w:tc>
          <w:tcPr>
            <w:tcW w:w="850" w:type="dxa"/>
            <w:vAlign w:val="center"/>
          </w:tcPr>
          <w:p w14:paraId="6F168CCC" w14:textId="7AA37E08" w:rsidR="007912AA" w:rsidRPr="00A555D9" w:rsidRDefault="00DF311C" w:rsidP="00583CBB">
            <w:pPr>
              <w:spacing w:after="200" w:line="276" w:lineRule="auto"/>
              <w:jc w:val="center"/>
              <w:rPr>
                <w:rFonts w:cstheme="minorHAnsi"/>
                <w:sz w:val="20"/>
                <w:szCs w:val="20"/>
                <w:lang w:val="en-GB" w:eastAsia="ja-JP"/>
              </w:rPr>
            </w:pPr>
            <w:r w:rsidRPr="001E1DF9">
              <w:rPr>
                <w:sz w:val="20"/>
                <w:szCs w:val="20"/>
                <w:lang w:val="en-GB"/>
              </w:rPr>
              <w:t>Feb. 24</w:t>
            </w:r>
            <w:r w:rsidRPr="001E1DF9">
              <w:rPr>
                <w:sz w:val="20"/>
                <w:szCs w:val="20"/>
                <w:vertAlign w:val="superscript"/>
                <w:lang w:val="en-GB"/>
              </w:rPr>
              <w:t>th</w:t>
            </w:r>
            <w:r w:rsidRPr="001E1DF9">
              <w:rPr>
                <w:sz w:val="20"/>
                <w:szCs w:val="20"/>
                <w:lang w:val="en-GB"/>
              </w:rPr>
              <w:t xml:space="preserve"> 2016</w:t>
            </w:r>
          </w:p>
        </w:tc>
        <w:tc>
          <w:tcPr>
            <w:tcW w:w="1501" w:type="dxa"/>
            <w:vAlign w:val="center"/>
          </w:tcPr>
          <w:p w14:paraId="4F2467B8" w14:textId="11BD6E5D" w:rsidR="007912AA" w:rsidRPr="00590D15" w:rsidRDefault="00521E3E" w:rsidP="009B0910">
            <w:pPr>
              <w:jc w:val="center"/>
              <w:rPr>
                <w:rFonts w:ascii="Calibri" w:hAnsi="Calibri" w:cs="Calibri"/>
                <w:color w:val="000000"/>
                <w:sz w:val="20"/>
                <w:szCs w:val="20"/>
                <w:lang w:val="en-GB"/>
              </w:rPr>
            </w:pPr>
            <w:proofErr w:type="spellStart"/>
            <w:r w:rsidRPr="00A555D9">
              <w:rPr>
                <w:sz w:val="20"/>
                <w:szCs w:val="20"/>
                <w:lang w:val="en-GB"/>
              </w:rPr>
              <w:t>Klemen</w:t>
            </w:r>
            <w:proofErr w:type="spellEnd"/>
            <w:r w:rsidRPr="00A555D9">
              <w:rPr>
                <w:sz w:val="20"/>
                <w:szCs w:val="20"/>
                <w:lang w:val="en-GB"/>
              </w:rPr>
              <w:t xml:space="preserve"> </w:t>
            </w:r>
            <w:proofErr w:type="spellStart"/>
            <w:r w:rsidRPr="00A555D9">
              <w:rPr>
                <w:sz w:val="20"/>
                <w:szCs w:val="20"/>
                <w:lang w:val="en-GB"/>
              </w:rPr>
              <w:t>Erjavec</w:t>
            </w:r>
            <w:proofErr w:type="spellEnd"/>
          </w:p>
        </w:tc>
        <w:tc>
          <w:tcPr>
            <w:tcW w:w="1850" w:type="dxa"/>
            <w:vAlign w:val="center"/>
          </w:tcPr>
          <w:p w14:paraId="42ABD031" w14:textId="77777777" w:rsidR="007912AA" w:rsidRPr="001E1DF9" w:rsidRDefault="007912AA" w:rsidP="00437C3C">
            <w:pPr>
              <w:spacing w:after="200" w:line="276" w:lineRule="auto"/>
              <w:jc w:val="center"/>
              <w:rPr>
                <w:rFonts w:ascii="Calibri" w:hAnsi="Calibri" w:cs="Tahoma"/>
                <w:sz w:val="20"/>
                <w:szCs w:val="20"/>
                <w:lang w:val="en-GB"/>
              </w:rPr>
            </w:pPr>
          </w:p>
        </w:tc>
      </w:tr>
      <w:tr w:rsidR="00A555D9" w:rsidRPr="006228DB" w14:paraId="667893C2" w14:textId="77777777" w:rsidTr="00450FB8">
        <w:trPr>
          <w:cantSplit/>
          <w:trHeight w:val="1003"/>
          <w:jc w:val="center"/>
        </w:trPr>
        <w:tc>
          <w:tcPr>
            <w:tcW w:w="957" w:type="dxa"/>
            <w:vAlign w:val="center"/>
          </w:tcPr>
          <w:p w14:paraId="4330EC25" w14:textId="5CCB5806" w:rsidR="000629DC" w:rsidRDefault="000629DC" w:rsidP="00613E9E">
            <w:pPr>
              <w:jc w:val="center"/>
              <w:rPr>
                <w:rFonts w:ascii="Calibri" w:hAnsi="Calibri" w:cs="Tahoma"/>
                <w:sz w:val="20"/>
                <w:szCs w:val="20"/>
                <w:lang w:val="en-GB"/>
              </w:rPr>
            </w:pPr>
            <w:r>
              <w:rPr>
                <w:rFonts w:ascii="Calibri" w:hAnsi="Calibri" w:cs="Tahoma"/>
                <w:sz w:val="20"/>
                <w:szCs w:val="20"/>
                <w:lang w:val="en-GB"/>
              </w:rPr>
              <w:lastRenderedPageBreak/>
              <w:t>LEBT-BCMpre-FD</w:t>
            </w:r>
            <w:r w:rsidRPr="00966C06">
              <w:rPr>
                <w:rFonts w:ascii="Calibri" w:hAnsi="Calibri" w:cs="Tahoma"/>
                <w:sz w:val="20"/>
                <w:szCs w:val="20"/>
                <w:lang w:val="en-GB"/>
              </w:rPr>
              <w:t>-0</w:t>
            </w:r>
            <w:r>
              <w:rPr>
                <w:rFonts w:ascii="Calibri" w:hAnsi="Calibri" w:cs="Tahoma"/>
                <w:sz w:val="20"/>
                <w:szCs w:val="20"/>
                <w:lang w:val="en-GB"/>
              </w:rPr>
              <w:t>1</w:t>
            </w:r>
            <w:r w:rsidR="00613E9E">
              <w:rPr>
                <w:rFonts w:ascii="Calibri" w:hAnsi="Calibri" w:cs="Tahoma"/>
                <w:sz w:val="20"/>
                <w:szCs w:val="20"/>
                <w:lang w:val="en-GB"/>
              </w:rPr>
              <w:t>3</w:t>
            </w:r>
          </w:p>
        </w:tc>
        <w:tc>
          <w:tcPr>
            <w:tcW w:w="1418" w:type="dxa"/>
            <w:vAlign w:val="center"/>
          </w:tcPr>
          <w:p w14:paraId="46E01764" w14:textId="7A6075E6" w:rsidR="000629DC" w:rsidRDefault="000629DC" w:rsidP="005E606B">
            <w:pPr>
              <w:jc w:val="center"/>
              <w:rPr>
                <w:rFonts w:ascii="Calibri" w:hAnsi="Calibri" w:cs="Tahoma"/>
                <w:sz w:val="20"/>
                <w:szCs w:val="20"/>
                <w:lang w:val="en-GB"/>
              </w:rPr>
            </w:pPr>
            <w:r>
              <w:rPr>
                <w:rFonts w:ascii="Calibri" w:hAnsi="Calibri" w:cs="Tahoma"/>
                <w:sz w:val="20"/>
                <w:szCs w:val="20"/>
                <w:lang w:val="en-GB"/>
              </w:rPr>
              <w:t>Interlock on external trigger</w:t>
            </w:r>
          </w:p>
        </w:tc>
        <w:tc>
          <w:tcPr>
            <w:tcW w:w="7654" w:type="dxa"/>
            <w:vAlign w:val="center"/>
          </w:tcPr>
          <w:p w14:paraId="16A5651E" w14:textId="6FC7C170" w:rsidR="000629DC" w:rsidRDefault="000629DC" w:rsidP="00CB14B5">
            <w:pPr>
              <w:rPr>
                <w:rFonts w:ascii="Calibri" w:hAnsi="Calibri" w:cs="Tahoma"/>
                <w:sz w:val="20"/>
                <w:szCs w:val="20"/>
                <w:lang w:val="en-GB"/>
              </w:rPr>
            </w:pPr>
            <w:r w:rsidRPr="00925855">
              <w:rPr>
                <w:rFonts w:ascii="Calibri" w:hAnsi="Calibri" w:cs="Tahoma"/>
                <w:sz w:val="20"/>
                <w:szCs w:val="20"/>
                <w:lang w:val="en-GB"/>
              </w:rPr>
              <w:t>An interlock signal shall be sent out if the beam pulse does not arrive shortly after the external trigger (compliant with the “</w:t>
            </w:r>
            <w:proofErr w:type="spellStart"/>
            <w:r w:rsidRPr="00925855">
              <w:rPr>
                <w:rFonts w:ascii="Calibri" w:hAnsi="Calibri" w:cs="Tahoma"/>
                <w:sz w:val="20"/>
                <w:szCs w:val="20"/>
                <w:lang w:val="en-GB"/>
              </w:rPr>
              <w:t>lower_MPS_threshold</w:t>
            </w:r>
            <w:proofErr w:type="spellEnd"/>
            <w:r w:rsidRPr="00925855">
              <w:rPr>
                <w:rFonts w:ascii="Calibri" w:hAnsi="Calibri" w:cs="Tahoma"/>
                <w:sz w:val="20"/>
                <w:szCs w:val="20"/>
                <w:lang w:val="en-GB"/>
              </w:rPr>
              <w:t xml:space="preserve">” </w:t>
            </w:r>
            <w:proofErr w:type="gramStart"/>
            <w:r w:rsidRPr="00925855">
              <w:rPr>
                <w:rFonts w:ascii="Calibri" w:hAnsi="Calibri" w:cs="Tahoma"/>
                <w:sz w:val="20"/>
                <w:szCs w:val="20"/>
                <w:lang w:val="en-GB"/>
              </w:rPr>
              <w:t>under  LEBT</w:t>
            </w:r>
            <w:proofErr w:type="gramEnd"/>
            <w:r w:rsidRPr="00925855">
              <w:rPr>
                <w:rFonts w:ascii="Calibri" w:hAnsi="Calibri" w:cs="Tahoma"/>
                <w:sz w:val="20"/>
                <w:szCs w:val="20"/>
                <w:lang w:val="en-GB"/>
              </w:rPr>
              <w:t>-BCMpre-FD-0</w:t>
            </w:r>
            <w:r w:rsidR="00613E9E">
              <w:rPr>
                <w:rFonts w:ascii="Calibri" w:hAnsi="Calibri" w:cs="Tahoma"/>
                <w:sz w:val="20"/>
                <w:szCs w:val="20"/>
                <w:lang w:val="en-GB"/>
              </w:rPr>
              <w:t>20</w:t>
            </w:r>
            <w:r w:rsidRPr="00925855">
              <w:rPr>
                <w:rFonts w:ascii="Calibri" w:hAnsi="Calibri" w:cs="Tahoma"/>
                <w:sz w:val="20"/>
                <w:szCs w:val="20"/>
                <w:lang w:val="en-GB"/>
              </w:rPr>
              <w:t>)</w:t>
            </w:r>
          </w:p>
          <w:p w14:paraId="6224FE0C" w14:textId="77777777" w:rsidR="003B495C" w:rsidRDefault="003B495C" w:rsidP="00CB14B5">
            <w:pPr>
              <w:rPr>
                <w:rFonts w:ascii="Calibri" w:hAnsi="Calibri" w:cs="Tahoma"/>
                <w:sz w:val="20"/>
                <w:szCs w:val="20"/>
                <w:lang w:val="en-GB"/>
              </w:rPr>
            </w:pPr>
          </w:p>
          <w:p w14:paraId="1248B802" w14:textId="77777777" w:rsidR="003B495C" w:rsidRDefault="003B495C" w:rsidP="003B495C">
            <w:pPr>
              <w:rPr>
                <w:ins w:id="145" w:author="Microsoft Office User" w:date="2017-02-23T13:40:00Z"/>
                <w:rFonts w:ascii="Calibri" w:hAnsi="Calibri" w:cs="Tahoma"/>
                <w:sz w:val="20"/>
                <w:szCs w:val="20"/>
                <w:lang w:val="en-GB"/>
              </w:rPr>
            </w:pPr>
            <w:r>
              <w:rPr>
                <w:rFonts w:ascii="Calibri" w:hAnsi="Calibri" w:cs="Tahoma"/>
                <w:sz w:val="20"/>
                <w:szCs w:val="20"/>
                <w:lang w:val="en-GB"/>
              </w:rPr>
              <w:t>Verification method: test with a waveform generator</w:t>
            </w:r>
          </w:p>
          <w:p w14:paraId="63415943" w14:textId="77777777" w:rsidR="00450FB8" w:rsidRDefault="00450FB8" w:rsidP="003B495C">
            <w:pPr>
              <w:rPr>
                <w:ins w:id="146" w:author="Microsoft Office User" w:date="2017-02-23T13:40:00Z"/>
                <w:rFonts w:ascii="Calibri" w:hAnsi="Calibri" w:cs="Tahoma"/>
                <w:sz w:val="20"/>
                <w:szCs w:val="20"/>
                <w:lang w:val="en-GB"/>
              </w:rPr>
            </w:pPr>
          </w:p>
          <w:p w14:paraId="1DEE29E7" w14:textId="5D0A556D" w:rsidR="00450FB8" w:rsidRDefault="00450FB8" w:rsidP="003B495C">
            <w:pPr>
              <w:rPr>
                <w:rFonts w:ascii="Calibri" w:hAnsi="Calibri" w:cs="Tahoma"/>
                <w:sz w:val="20"/>
                <w:szCs w:val="20"/>
                <w:lang w:val="en-GB"/>
              </w:rPr>
            </w:pPr>
            <w:ins w:id="147" w:author="Microsoft Office User" w:date="2017-02-23T13:40:00Z">
              <w:r>
                <w:rPr>
                  <w:rFonts w:ascii="Calibri" w:hAnsi="Calibri" w:cs="Tahoma"/>
                  <w:sz w:val="20"/>
                  <w:szCs w:val="20"/>
                  <w:lang w:val="en-GB"/>
                </w:rPr>
                <w:t>Verification result: verified</w:t>
              </w:r>
            </w:ins>
          </w:p>
        </w:tc>
        <w:tc>
          <w:tcPr>
            <w:tcW w:w="1560" w:type="dxa"/>
            <w:vAlign w:val="center"/>
          </w:tcPr>
          <w:p w14:paraId="54CA3CD6" w14:textId="00BE11B0" w:rsidR="000629DC" w:rsidRPr="007808AE" w:rsidRDefault="00D119DC" w:rsidP="005E606B">
            <w:pPr>
              <w:jc w:val="center"/>
              <w:rPr>
                <w:rFonts w:ascii="Calibri" w:hAnsi="Calibri" w:cs="Calibri"/>
                <w:color w:val="000000"/>
                <w:sz w:val="20"/>
                <w:szCs w:val="20"/>
                <w:lang w:val="en-GB"/>
              </w:rPr>
            </w:pPr>
            <w:proofErr w:type="spellStart"/>
            <w:r w:rsidRPr="007808AE">
              <w:rPr>
                <w:rFonts w:ascii="Calibri" w:hAnsi="Calibri" w:cs="Calibri"/>
                <w:color w:val="000000"/>
                <w:sz w:val="20"/>
                <w:szCs w:val="20"/>
                <w:lang w:val="en-GB"/>
              </w:rPr>
              <w:t>Hooman</w:t>
            </w:r>
            <w:proofErr w:type="spellEnd"/>
            <w:r w:rsidRPr="007808AE">
              <w:rPr>
                <w:rFonts w:ascii="Calibri" w:hAnsi="Calibri" w:cs="Calibri"/>
                <w:color w:val="000000"/>
                <w:sz w:val="20"/>
                <w:szCs w:val="20"/>
                <w:lang w:val="en-GB"/>
              </w:rPr>
              <w:t xml:space="preserve"> </w:t>
            </w:r>
            <w:proofErr w:type="spellStart"/>
            <w:r w:rsidRPr="007808AE">
              <w:rPr>
                <w:rFonts w:ascii="Calibri" w:hAnsi="Calibri" w:cs="Calibri"/>
                <w:color w:val="000000"/>
                <w:sz w:val="20"/>
                <w:szCs w:val="20"/>
                <w:lang w:val="en-GB"/>
              </w:rPr>
              <w:t>Hassanzadegan</w:t>
            </w:r>
            <w:proofErr w:type="spellEnd"/>
          </w:p>
        </w:tc>
        <w:tc>
          <w:tcPr>
            <w:tcW w:w="850" w:type="dxa"/>
            <w:vAlign w:val="center"/>
          </w:tcPr>
          <w:p w14:paraId="6D8CC73D" w14:textId="7CBF9057" w:rsidR="000629DC" w:rsidRDefault="00D119DC" w:rsidP="005E606B">
            <w:pPr>
              <w:jc w:val="center"/>
              <w:rPr>
                <w:sz w:val="20"/>
                <w:szCs w:val="20"/>
                <w:lang w:val="en-GB"/>
              </w:rPr>
            </w:pPr>
            <w:r>
              <w:rPr>
                <w:sz w:val="20"/>
                <w:szCs w:val="20"/>
                <w:lang w:val="en-GB"/>
              </w:rPr>
              <w:t>Oct. 10</w:t>
            </w:r>
            <w:r w:rsidRPr="00A555D9">
              <w:rPr>
                <w:sz w:val="20"/>
                <w:szCs w:val="20"/>
                <w:vertAlign w:val="superscript"/>
                <w:lang w:val="en-GB"/>
              </w:rPr>
              <w:t>th</w:t>
            </w:r>
            <w:r>
              <w:rPr>
                <w:sz w:val="20"/>
                <w:szCs w:val="20"/>
                <w:lang w:val="en-GB"/>
              </w:rPr>
              <w:t xml:space="preserve"> 2016</w:t>
            </w:r>
          </w:p>
        </w:tc>
        <w:tc>
          <w:tcPr>
            <w:tcW w:w="1501" w:type="dxa"/>
            <w:vAlign w:val="center"/>
          </w:tcPr>
          <w:p w14:paraId="4CC465C5" w14:textId="746D8EA8" w:rsidR="000629DC" w:rsidRDefault="00D119DC" w:rsidP="005E606B">
            <w:pPr>
              <w:jc w:val="center"/>
              <w:rPr>
                <w:rFonts w:ascii="Calibri" w:hAnsi="Calibri" w:cs="Calibri"/>
                <w:color w:val="000000"/>
                <w:sz w:val="20"/>
                <w:szCs w:val="20"/>
                <w:lang w:val="en-GB"/>
              </w:rPr>
            </w:pPr>
            <w:r>
              <w:rPr>
                <w:rFonts w:ascii="Calibri" w:hAnsi="Calibri" w:cs="Calibri"/>
                <w:color w:val="000000"/>
                <w:sz w:val="20"/>
                <w:szCs w:val="20"/>
                <w:lang w:val="en-GB"/>
              </w:rPr>
              <w:t>Matthias Werner</w:t>
            </w:r>
          </w:p>
        </w:tc>
        <w:tc>
          <w:tcPr>
            <w:tcW w:w="1850" w:type="dxa"/>
            <w:vAlign w:val="center"/>
          </w:tcPr>
          <w:p w14:paraId="25812516" w14:textId="77777777" w:rsidR="000629DC" w:rsidRDefault="000629DC" w:rsidP="005E606B">
            <w:pPr>
              <w:jc w:val="center"/>
              <w:rPr>
                <w:rFonts w:ascii="Calibri" w:hAnsi="Calibri" w:cs="Tahoma"/>
                <w:sz w:val="20"/>
                <w:szCs w:val="20"/>
                <w:lang w:val="en-GB"/>
              </w:rPr>
            </w:pPr>
          </w:p>
        </w:tc>
      </w:tr>
      <w:tr w:rsidR="00A555D9" w:rsidRPr="006228DB" w14:paraId="3BF807C0" w14:textId="77777777" w:rsidTr="00A555D9">
        <w:trPr>
          <w:cantSplit/>
          <w:trHeight w:val="431"/>
          <w:jc w:val="center"/>
        </w:trPr>
        <w:tc>
          <w:tcPr>
            <w:tcW w:w="957" w:type="dxa"/>
            <w:vAlign w:val="center"/>
          </w:tcPr>
          <w:p w14:paraId="21C3FD7E" w14:textId="2CF7C4A7" w:rsidR="005E606B" w:rsidRDefault="005E606B" w:rsidP="00613E9E">
            <w:pPr>
              <w:jc w:val="center"/>
              <w:rPr>
                <w:rFonts w:ascii="Calibri" w:hAnsi="Calibri" w:cs="Tahoma"/>
                <w:sz w:val="20"/>
                <w:szCs w:val="20"/>
                <w:lang w:val="en-GB"/>
              </w:rPr>
            </w:pPr>
            <w:r>
              <w:rPr>
                <w:rFonts w:ascii="Calibri" w:hAnsi="Calibri" w:cs="Tahoma"/>
                <w:sz w:val="20"/>
                <w:szCs w:val="20"/>
                <w:lang w:val="en-GB"/>
              </w:rPr>
              <w:t>LEBT-BCMpre-FD</w:t>
            </w:r>
            <w:r w:rsidRPr="00966C06">
              <w:rPr>
                <w:rFonts w:ascii="Calibri" w:hAnsi="Calibri" w:cs="Tahoma"/>
                <w:sz w:val="20"/>
                <w:szCs w:val="20"/>
                <w:lang w:val="en-GB"/>
              </w:rPr>
              <w:t>-</w:t>
            </w:r>
            <w:r w:rsidR="00613E9E" w:rsidRPr="00966C06">
              <w:rPr>
                <w:rFonts w:ascii="Calibri" w:hAnsi="Calibri" w:cs="Tahoma"/>
                <w:sz w:val="20"/>
                <w:szCs w:val="20"/>
                <w:lang w:val="en-GB"/>
              </w:rPr>
              <w:t>0</w:t>
            </w:r>
            <w:r w:rsidR="00613E9E">
              <w:rPr>
                <w:rFonts w:ascii="Calibri" w:hAnsi="Calibri" w:cs="Tahoma"/>
                <w:sz w:val="20"/>
                <w:szCs w:val="20"/>
                <w:lang w:val="en-GB"/>
              </w:rPr>
              <w:t>14</w:t>
            </w:r>
          </w:p>
        </w:tc>
        <w:tc>
          <w:tcPr>
            <w:tcW w:w="1418" w:type="dxa"/>
            <w:vAlign w:val="center"/>
          </w:tcPr>
          <w:p w14:paraId="76E07F72" w14:textId="2F1765F5" w:rsidR="005E606B" w:rsidRDefault="00FE0256" w:rsidP="005E606B">
            <w:pPr>
              <w:jc w:val="center"/>
              <w:rPr>
                <w:rFonts w:ascii="Calibri" w:hAnsi="Calibri" w:cs="Tahoma"/>
                <w:sz w:val="20"/>
                <w:szCs w:val="20"/>
                <w:lang w:val="en-GB"/>
              </w:rPr>
            </w:pPr>
            <w:r>
              <w:rPr>
                <w:rFonts w:ascii="Calibri" w:hAnsi="Calibri" w:cs="Tahoma"/>
                <w:sz w:val="20"/>
                <w:szCs w:val="20"/>
                <w:lang w:val="en-GB"/>
              </w:rPr>
              <w:t>T</w:t>
            </w:r>
            <w:r w:rsidR="005E606B">
              <w:rPr>
                <w:rFonts w:ascii="Calibri" w:hAnsi="Calibri" w:cs="Tahoma"/>
                <w:sz w:val="20"/>
                <w:szCs w:val="20"/>
                <w:lang w:val="en-GB"/>
              </w:rPr>
              <w:t>oroid</w:t>
            </w:r>
            <w:r>
              <w:rPr>
                <w:rFonts w:ascii="Calibri" w:hAnsi="Calibri" w:cs="Tahoma"/>
                <w:sz w:val="20"/>
                <w:szCs w:val="20"/>
                <w:lang w:val="en-GB"/>
              </w:rPr>
              <w:t xml:space="preserve"> type</w:t>
            </w:r>
          </w:p>
        </w:tc>
        <w:tc>
          <w:tcPr>
            <w:tcW w:w="7654" w:type="dxa"/>
            <w:vAlign w:val="center"/>
          </w:tcPr>
          <w:p w14:paraId="4E77FE5C" w14:textId="77777777" w:rsidR="005E606B" w:rsidRDefault="005E606B" w:rsidP="00CB14B5">
            <w:pPr>
              <w:rPr>
                <w:rFonts w:ascii="Calibri" w:hAnsi="Calibri" w:cs="Tahoma"/>
                <w:sz w:val="20"/>
                <w:szCs w:val="20"/>
                <w:lang w:val="en-GB"/>
              </w:rPr>
            </w:pPr>
            <w:r>
              <w:rPr>
                <w:rFonts w:ascii="Calibri" w:hAnsi="Calibri" w:cs="Tahoma"/>
                <w:sz w:val="20"/>
                <w:szCs w:val="20"/>
                <w:lang w:val="en-GB"/>
              </w:rPr>
              <w:t>The ACCT toro</w:t>
            </w:r>
            <w:r w:rsidR="00294A43">
              <w:rPr>
                <w:rFonts w:ascii="Calibri" w:hAnsi="Calibri" w:cs="Tahoma"/>
                <w:sz w:val="20"/>
                <w:szCs w:val="20"/>
                <w:lang w:val="en-GB"/>
              </w:rPr>
              <w:t xml:space="preserve">id will </w:t>
            </w:r>
            <w:r w:rsidR="00303D88">
              <w:rPr>
                <w:rFonts w:ascii="Calibri" w:hAnsi="Calibri" w:cs="Tahoma"/>
                <w:sz w:val="20"/>
                <w:szCs w:val="20"/>
                <w:lang w:val="en-GB"/>
              </w:rPr>
              <w:t xml:space="preserve">be </w:t>
            </w:r>
            <w:r w:rsidR="00294A43">
              <w:rPr>
                <w:rFonts w:ascii="Calibri" w:hAnsi="Calibri" w:cs="Tahoma"/>
                <w:sz w:val="20"/>
                <w:szCs w:val="20"/>
                <w:lang w:val="en-GB"/>
              </w:rPr>
              <w:t xml:space="preserve">of </w:t>
            </w:r>
            <w:proofErr w:type="spellStart"/>
            <w:r w:rsidR="00294A43">
              <w:rPr>
                <w:rFonts w:ascii="Calibri" w:hAnsi="Calibri" w:cs="Tahoma"/>
                <w:sz w:val="20"/>
                <w:szCs w:val="20"/>
                <w:lang w:val="en-GB"/>
              </w:rPr>
              <w:t>Bergoz</w:t>
            </w:r>
            <w:proofErr w:type="spellEnd"/>
            <w:r w:rsidR="00294A43">
              <w:rPr>
                <w:rFonts w:ascii="Calibri" w:hAnsi="Calibri" w:cs="Tahoma"/>
                <w:sz w:val="20"/>
                <w:szCs w:val="20"/>
                <w:lang w:val="en-GB"/>
              </w:rPr>
              <w:t xml:space="preserve"> wideband type </w:t>
            </w:r>
            <w:r w:rsidR="00471AA3">
              <w:rPr>
                <w:rFonts w:ascii="Calibri" w:hAnsi="Calibri" w:cs="Tahoma"/>
                <w:sz w:val="20"/>
                <w:szCs w:val="20"/>
                <w:lang w:val="en-GB"/>
              </w:rPr>
              <w:t xml:space="preserve">with a bandwidth </w:t>
            </w:r>
            <w:r w:rsidR="00CB14B5">
              <w:rPr>
                <w:rFonts w:ascii="Calibri" w:hAnsi="Calibri" w:cs="Tahoma"/>
                <w:sz w:val="20"/>
                <w:szCs w:val="20"/>
                <w:lang w:val="en-GB"/>
              </w:rPr>
              <w:t xml:space="preserve">of </w:t>
            </w:r>
            <w:r w:rsidR="00471AA3">
              <w:rPr>
                <w:rFonts w:ascii="Calibri" w:hAnsi="Calibri" w:cs="Tahoma"/>
                <w:sz w:val="20"/>
                <w:szCs w:val="20"/>
                <w:lang w:val="en-GB"/>
              </w:rPr>
              <w:t xml:space="preserve">3 Hz to 1 </w:t>
            </w:r>
            <w:proofErr w:type="spellStart"/>
            <w:r w:rsidR="00471AA3">
              <w:rPr>
                <w:rFonts w:ascii="Calibri" w:hAnsi="Calibri" w:cs="Tahoma"/>
                <w:sz w:val="20"/>
                <w:szCs w:val="20"/>
                <w:lang w:val="en-GB"/>
              </w:rPr>
              <w:t>MH</w:t>
            </w:r>
            <w:r w:rsidR="00294A43">
              <w:rPr>
                <w:rFonts w:ascii="Calibri" w:hAnsi="Calibri" w:cs="Tahoma"/>
                <w:sz w:val="20"/>
                <w:szCs w:val="20"/>
                <w:lang w:val="en-GB"/>
              </w:rPr>
              <w:t>z.</w:t>
            </w:r>
            <w:proofErr w:type="spellEnd"/>
          </w:p>
          <w:p w14:paraId="6C65E510" w14:textId="77777777" w:rsidR="003B495C" w:rsidRDefault="003B495C" w:rsidP="00CB14B5">
            <w:pPr>
              <w:rPr>
                <w:rFonts w:ascii="Calibri" w:hAnsi="Calibri" w:cs="Tahoma"/>
                <w:sz w:val="20"/>
                <w:szCs w:val="20"/>
                <w:lang w:val="en-GB"/>
              </w:rPr>
            </w:pPr>
          </w:p>
          <w:p w14:paraId="17E6EFD8" w14:textId="32DDAD54" w:rsidR="003B495C" w:rsidRDefault="003B495C" w:rsidP="00CB14B5">
            <w:pPr>
              <w:rPr>
                <w:ins w:id="148" w:author="Microsoft Office User" w:date="2017-02-03T14:49:00Z"/>
                <w:rFonts w:ascii="Calibri" w:hAnsi="Calibri" w:cs="Tahoma"/>
                <w:sz w:val="20"/>
                <w:szCs w:val="20"/>
                <w:lang w:val="en-GB"/>
              </w:rPr>
            </w:pPr>
            <w:r>
              <w:rPr>
                <w:rFonts w:ascii="Calibri" w:hAnsi="Calibri" w:cs="Tahoma"/>
                <w:sz w:val="20"/>
                <w:szCs w:val="20"/>
                <w:lang w:val="en-GB"/>
              </w:rPr>
              <w:t>Verification method: inspection</w:t>
            </w:r>
          </w:p>
          <w:p w14:paraId="65C181EE" w14:textId="77777777" w:rsidR="00C14836" w:rsidRDefault="00C14836" w:rsidP="00CB14B5">
            <w:pPr>
              <w:rPr>
                <w:ins w:id="149" w:author="Microsoft Office User" w:date="2017-02-03T14:49:00Z"/>
                <w:rFonts w:ascii="Calibri" w:hAnsi="Calibri" w:cs="Tahoma"/>
                <w:sz w:val="20"/>
                <w:szCs w:val="20"/>
                <w:lang w:val="en-GB"/>
              </w:rPr>
            </w:pPr>
          </w:p>
          <w:p w14:paraId="4EBC75D6" w14:textId="009D3CFA" w:rsidR="00C14836" w:rsidRDefault="00C14836" w:rsidP="00CB14B5">
            <w:pPr>
              <w:rPr>
                <w:rFonts w:ascii="Calibri" w:hAnsi="Calibri" w:cs="Tahoma"/>
                <w:sz w:val="20"/>
                <w:szCs w:val="20"/>
                <w:lang w:val="en-GB"/>
              </w:rPr>
            </w:pPr>
            <w:ins w:id="150" w:author="Microsoft Office User" w:date="2017-02-03T14:49:00Z">
              <w:r>
                <w:rPr>
                  <w:rFonts w:ascii="Calibri" w:hAnsi="Calibri" w:cs="Tahoma"/>
                  <w:sz w:val="20"/>
                  <w:szCs w:val="20"/>
                  <w:lang w:val="en-GB"/>
                </w:rPr>
                <w:t>Verification result: verified</w:t>
              </w:r>
            </w:ins>
          </w:p>
        </w:tc>
        <w:tc>
          <w:tcPr>
            <w:tcW w:w="1560" w:type="dxa"/>
            <w:vAlign w:val="center"/>
          </w:tcPr>
          <w:p w14:paraId="2F016AA2" w14:textId="04868780" w:rsidR="005E606B" w:rsidRPr="007808AE" w:rsidRDefault="00FE0256" w:rsidP="005E606B">
            <w:pPr>
              <w:jc w:val="center"/>
              <w:rPr>
                <w:rFonts w:ascii="Calibri" w:hAnsi="Calibri" w:cs="Calibri"/>
                <w:color w:val="000000"/>
                <w:sz w:val="20"/>
                <w:szCs w:val="20"/>
                <w:lang w:val="en-GB"/>
              </w:rPr>
            </w:pPr>
            <w:proofErr w:type="spellStart"/>
            <w:r w:rsidRPr="007808AE">
              <w:rPr>
                <w:rFonts w:ascii="Calibri" w:hAnsi="Calibri" w:cs="Calibri"/>
                <w:color w:val="000000"/>
                <w:sz w:val="20"/>
                <w:szCs w:val="20"/>
                <w:lang w:val="en-GB"/>
              </w:rPr>
              <w:t>Hooman</w:t>
            </w:r>
            <w:proofErr w:type="spellEnd"/>
            <w:r w:rsidRPr="007808AE">
              <w:rPr>
                <w:rFonts w:ascii="Calibri" w:hAnsi="Calibri" w:cs="Calibri"/>
                <w:color w:val="000000"/>
                <w:sz w:val="20"/>
                <w:szCs w:val="20"/>
                <w:lang w:val="en-GB"/>
              </w:rPr>
              <w:t xml:space="preserve"> </w:t>
            </w:r>
            <w:proofErr w:type="spellStart"/>
            <w:r w:rsidRPr="007808AE">
              <w:rPr>
                <w:rFonts w:ascii="Calibri" w:hAnsi="Calibri" w:cs="Calibri"/>
                <w:color w:val="000000"/>
                <w:sz w:val="20"/>
                <w:szCs w:val="20"/>
                <w:lang w:val="en-GB"/>
              </w:rPr>
              <w:t>Hassanzadegan</w:t>
            </w:r>
            <w:proofErr w:type="spellEnd"/>
          </w:p>
        </w:tc>
        <w:tc>
          <w:tcPr>
            <w:tcW w:w="850" w:type="dxa"/>
            <w:vAlign w:val="center"/>
          </w:tcPr>
          <w:p w14:paraId="6464A529" w14:textId="098EABC0" w:rsidR="005E606B" w:rsidRPr="006228DB" w:rsidRDefault="00DF311C" w:rsidP="005E606B">
            <w:pPr>
              <w:jc w:val="center"/>
              <w:rPr>
                <w:rFonts w:cstheme="minorHAnsi"/>
                <w:lang w:val="en-GB" w:eastAsia="ja-JP"/>
              </w:rPr>
            </w:pPr>
            <w:r>
              <w:rPr>
                <w:sz w:val="20"/>
                <w:szCs w:val="20"/>
                <w:lang w:val="en-GB"/>
              </w:rPr>
              <w:t>Feb</w:t>
            </w:r>
            <w:r w:rsidRPr="00562B37">
              <w:rPr>
                <w:sz w:val="20"/>
                <w:szCs w:val="20"/>
                <w:lang w:val="en-GB"/>
              </w:rPr>
              <w:t>. 24</w:t>
            </w:r>
            <w:r w:rsidRPr="00562B37">
              <w:rPr>
                <w:sz w:val="20"/>
                <w:szCs w:val="20"/>
                <w:vertAlign w:val="superscript"/>
                <w:lang w:val="en-GB"/>
              </w:rPr>
              <w:t>th</w:t>
            </w:r>
            <w:r w:rsidRPr="00562B37">
              <w:rPr>
                <w:sz w:val="20"/>
                <w:szCs w:val="20"/>
                <w:lang w:val="en-GB"/>
              </w:rPr>
              <w:t xml:space="preserve"> 2016</w:t>
            </w:r>
          </w:p>
        </w:tc>
        <w:tc>
          <w:tcPr>
            <w:tcW w:w="1501" w:type="dxa"/>
            <w:vAlign w:val="center"/>
          </w:tcPr>
          <w:p w14:paraId="04210DB5" w14:textId="3B716875" w:rsidR="005E606B" w:rsidRDefault="00562B37" w:rsidP="005E606B">
            <w:pPr>
              <w:jc w:val="center"/>
              <w:rPr>
                <w:rFonts w:ascii="Calibri" w:hAnsi="Calibri" w:cs="Calibri"/>
                <w:color w:val="000000"/>
                <w:sz w:val="20"/>
                <w:szCs w:val="20"/>
                <w:lang w:val="en-GB"/>
              </w:rPr>
            </w:pPr>
            <w:proofErr w:type="spellStart"/>
            <w:r>
              <w:rPr>
                <w:rFonts w:ascii="Calibri" w:hAnsi="Calibri" w:cs="Calibri"/>
                <w:color w:val="000000"/>
                <w:sz w:val="20"/>
                <w:szCs w:val="20"/>
                <w:lang w:val="en-GB"/>
              </w:rPr>
              <w:t>Hooman</w:t>
            </w:r>
            <w:proofErr w:type="spellEnd"/>
            <w:r>
              <w:rPr>
                <w:rFonts w:ascii="Calibri" w:hAnsi="Calibri" w:cs="Calibri"/>
                <w:color w:val="000000"/>
                <w:sz w:val="20"/>
                <w:szCs w:val="20"/>
                <w:lang w:val="en-GB"/>
              </w:rPr>
              <w:t xml:space="preserve"> </w:t>
            </w:r>
            <w:proofErr w:type="spellStart"/>
            <w:r>
              <w:rPr>
                <w:rFonts w:ascii="Calibri" w:hAnsi="Calibri" w:cs="Calibri"/>
                <w:color w:val="000000"/>
                <w:sz w:val="20"/>
                <w:szCs w:val="20"/>
                <w:lang w:val="en-GB"/>
              </w:rPr>
              <w:t>Hassanzadegan</w:t>
            </w:r>
            <w:proofErr w:type="spellEnd"/>
          </w:p>
        </w:tc>
        <w:tc>
          <w:tcPr>
            <w:tcW w:w="1850" w:type="dxa"/>
            <w:vAlign w:val="center"/>
          </w:tcPr>
          <w:p w14:paraId="03179D3E" w14:textId="77777777" w:rsidR="005E606B" w:rsidRDefault="005E606B" w:rsidP="005E606B">
            <w:pPr>
              <w:jc w:val="center"/>
              <w:rPr>
                <w:rFonts w:ascii="Calibri" w:hAnsi="Calibri" w:cs="Tahoma"/>
                <w:sz w:val="20"/>
                <w:szCs w:val="20"/>
                <w:lang w:val="en-GB"/>
              </w:rPr>
            </w:pPr>
          </w:p>
        </w:tc>
      </w:tr>
      <w:tr w:rsidR="00A555D9" w:rsidRPr="006228DB" w14:paraId="3258DEB5" w14:textId="77777777" w:rsidTr="00A555D9">
        <w:trPr>
          <w:cantSplit/>
          <w:trHeight w:val="431"/>
          <w:jc w:val="center"/>
        </w:trPr>
        <w:tc>
          <w:tcPr>
            <w:tcW w:w="957" w:type="dxa"/>
            <w:vAlign w:val="center"/>
          </w:tcPr>
          <w:p w14:paraId="77A54F69" w14:textId="3C272CA9" w:rsidR="00294A43" w:rsidRDefault="00294A43" w:rsidP="00613E9E">
            <w:pPr>
              <w:jc w:val="center"/>
              <w:rPr>
                <w:rFonts w:ascii="Calibri" w:hAnsi="Calibri" w:cs="Tahoma"/>
                <w:sz w:val="20"/>
                <w:szCs w:val="20"/>
                <w:lang w:val="en-GB"/>
              </w:rPr>
            </w:pPr>
            <w:r>
              <w:rPr>
                <w:rFonts w:ascii="Calibri" w:hAnsi="Calibri" w:cs="Tahoma"/>
                <w:sz w:val="20"/>
                <w:szCs w:val="20"/>
                <w:lang w:val="en-GB"/>
              </w:rPr>
              <w:t>LEBT-BCMpre-FD</w:t>
            </w:r>
            <w:r w:rsidR="00EA52DC">
              <w:rPr>
                <w:rFonts w:ascii="Calibri" w:hAnsi="Calibri" w:cs="Tahoma"/>
                <w:sz w:val="20"/>
                <w:szCs w:val="20"/>
                <w:lang w:val="en-GB"/>
              </w:rPr>
              <w:t>-</w:t>
            </w:r>
            <w:r w:rsidR="00613E9E">
              <w:rPr>
                <w:rFonts w:ascii="Calibri" w:hAnsi="Calibri" w:cs="Tahoma"/>
                <w:sz w:val="20"/>
                <w:szCs w:val="20"/>
                <w:lang w:val="en-GB"/>
              </w:rPr>
              <w:t>015</w:t>
            </w:r>
          </w:p>
        </w:tc>
        <w:tc>
          <w:tcPr>
            <w:tcW w:w="1418" w:type="dxa"/>
            <w:vAlign w:val="center"/>
          </w:tcPr>
          <w:p w14:paraId="1BE4604A" w14:textId="28CD8F9F" w:rsidR="00294A43" w:rsidRDefault="00294A43" w:rsidP="00294A43">
            <w:pPr>
              <w:jc w:val="center"/>
              <w:rPr>
                <w:rFonts w:ascii="Calibri" w:hAnsi="Calibri" w:cs="Tahoma"/>
                <w:sz w:val="20"/>
                <w:szCs w:val="20"/>
                <w:lang w:val="en-GB"/>
              </w:rPr>
            </w:pPr>
            <w:r>
              <w:rPr>
                <w:rFonts w:ascii="Calibri" w:hAnsi="Calibri" w:cs="Tahoma"/>
                <w:sz w:val="20"/>
                <w:szCs w:val="20"/>
                <w:lang w:val="en-GB"/>
              </w:rPr>
              <w:t>ACCT front-end electronics</w:t>
            </w:r>
          </w:p>
        </w:tc>
        <w:tc>
          <w:tcPr>
            <w:tcW w:w="7654" w:type="dxa"/>
            <w:vAlign w:val="center"/>
          </w:tcPr>
          <w:p w14:paraId="67A4FFC0" w14:textId="77777777" w:rsidR="00294A43" w:rsidRDefault="00294A43" w:rsidP="00294A43">
            <w:pPr>
              <w:rPr>
                <w:rFonts w:ascii="Calibri" w:hAnsi="Calibri" w:cs="Tahoma"/>
                <w:sz w:val="20"/>
                <w:szCs w:val="20"/>
                <w:lang w:val="en-GB"/>
              </w:rPr>
            </w:pPr>
            <w:r>
              <w:rPr>
                <w:rFonts w:ascii="Calibri" w:hAnsi="Calibri" w:cs="Tahoma"/>
                <w:sz w:val="20"/>
                <w:szCs w:val="20"/>
                <w:lang w:val="en-GB"/>
              </w:rPr>
              <w:t xml:space="preserve">The ACCT front-end electronics shall be of </w:t>
            </w:r>
            <w:proofErr w:type="spellStart"/>
            <w:r>
              <w:rPr>
                <w:rFonts w:ascii="Calibri" w:hAnsi="Calibri" w:cs="Tahoma"/>
                <w:sz w:val="20"/>
                <w:szCs w:val="20"/>
                <w:lang w:val="en-GB"/>
              </w:rPr>
              <w:t>Bergoz</w:t>
            </w:r>
            <w:proofErr w:type="spellEnd"/>
            <w:r>
              <w:rPr>
                <w:rFonts w:ascii="Calibri" w:hAnsi="Calibri" w:cs="Tahoma"/>
                <w:sz w:val="20"/>
                <w:szCs w:val="20"/>
                <w:lang w:val="en-GB"/>
              </w:rPr>
              <w:t xml:space="preserve"> ACCT-E type. The output voltage range of the ACCT-</w:t>
            </w:r>
            <w:r w:rsidR="00DF247C">
              <w:rPr>
                <w:rFonts w:ascii="Calibri" w:hAnsi="Calibri" w:cs="Tahoma"/>
                <w:sz w:val="20"/>
                <w:szCs w:val="20"/>
                <w:lang w:val="en-GB"/>
              </w:rPr>
              <w:t>E shall be +/- 10 V for a full-</w:t>
            </w:r>
            <w:r>
              <w:rPr>
                <w:rFonts w:ascii="Calibri" w:hAnsi="Calibri" w:cs="Tahoma"/>
                <w:sz w:val="20"/>
                <w:szCs w:val="20"/>
                <w:lang w:val="en-GB"/>
              </w:rPr>
              <w:t>scale current range of +/- 100 mA.</w:t>
            </w:r>
          </w:p>
          <w:p w14:paraId="3FF4564C" w14:textId="77777777" w:rsidR="003B495C" w:rsidRDefault="003B495C" w:rsidP="00294A43">
            <w:pPr>
              <w:rPr>
                <w:rFonts w:ascii="Calibri" w:hAnsi="Calibri" w:cs="Tahoma"/>
                <w:sz w:val="20"/>
                <w:szCs w:val="20"/>
                <w:lang w:val="en-GB"/>
              </w:rPr>
            </w:pPr>
          </w:p>
          <w:p w14:paraId="5279F924" w14:textId="77777777" w:rsidR="003B495C" w:rsidRDefault="003B495C" w:rsidP="00294A43">
            <w:pPr>
              <w:rPr>
                <w:ins w:id="151" w:author="Microsoft Office User" w:date="2017-02-03T14:49:00Z"/>
                <w:rFonts w:ascii="Calibri" w:hAnsi="Calibri" w:cs="Tahoma"/>
                <w:sz w:val="20"/>
                <w:szCs w:val="20"/>
                <w:lang w:val="en-GB"/>
              </w:rPr>
            </w:pPr>
            <w:r>
              <w:rPr>
                <w:rFonts w:ascii="Calibri" w:hAnsi="Calibri" w:cs="Tahoma"/>
                <w:sz w:val="20"/>
                <w:szCs w:val="20"/>
                <w:lang w:val="en-GB"/>
              </w:rPr>
              <w:t>Verification method: inspection</w:t>
            </w:r>
          </w:p>
          <w:p w14:paraId="43C26AA8" w14:textId="77777777" w:rsidR="00C14836" w:rsidRDefault="00C14836" w:rsidP="00294A43">
            <w:pPr>
              <w:rPr>
                <w:ins w:id="152" w:author="Microsoft Office User" w:date="2017-02-03T14:49:00Z"/>
                <w:rFonts w:ascii="Calibri" w:hAnsi="Calibri" w:cs="Tahoma"/>
                <w:sz w:val="20"/>
                <w:szCs w:val="20"/>
                <w:lang w:val="en-GB"/>
              </w:rPr>
            </w:pPr>
          </w:p>
          <w:p w14:paraId="234EB526" w14:textId="02E0F2D6" w:rsidR="00C14836" w:rsidRDefault="00C14836" w:rsidP="00294A43">
            <w:pPr>
              <w:rPr>
                <w:rFonts w:ascii="Calibri" w:hAnsi="Calibri" w:cs="Tahoma"/>
                <w:sz w:val="20"/>
                <w:szCs w:val="20"/>
                <w:lang w:val="en-GB"/>
              </w:rPr>
            </w:pPr>
            <w:ins w:id="153" w:author="Microsoft Office User" w:date="2017-02-03T14:49:00Z">
              <w:r>
                <w:rPr>
                  <w:rFonts w:ascii="Calibri" w:hAnsi="Calibri" w:cs="Tahoma"/>
                  <w:sz w:val="20"/>
                  <w:szCs w:val="20"/>
                  <w:lang w:val="en-GB"/>
                </w:rPr>
                <w:t>Verification result: verified</w:t>
              </w:r>
            </w:ins>
          </w:p>
        </w:tc>
        <w:tc>
          <w:tcPr>
            <w:tcW w:w="1560" w:type="dxa"/>
            <w:vAlign w:val="center"/>
          </w:tcPr>
          <w:p w14:paraId="1D884A79" w14:textId="3808EB41" w:rsidR="00294A43" w:rsidRPr="007808AE" w:rsidRDefault="00FE0256" w:rsidP="00DC073A">
            <w:pPr>
              <w:jc w:val="center"/>
              <w:rPr>
                <w:rFonts w:ascii="Calibri" w:hAnsi="Calibri" w:cs="Calibri"/>
                <w:color w:val="000000"/>
                <w:sz w:val="20"/>
                <w:szCs w:val="20"/>
                <w:lang w:val="en-GB"/>
              </w:rPr>
            </w:pPr>
            <w:proofErr w:type="spellStart"/>
            <w:r w:rsidRPr="007808AE">
              <w:rPr>
                <w:rFonts w:ascii="Calibri" w:hAnsi="Calibri" w:cs="Calibri"/>
                <w:color w:val="000000"/>
                <w:sz w:val="20"/>
                <w:szCs w:val="20"/>
                <w:lang w:val="en-GB"/>
              </w:rPr>
              <w:t>Hooman</w:t>
            </w:r>
            <w:proofErr w:type="spellEnd"/>
            <w:r w:rsidRPr="007808AE">
              <w:rPr>
                <w:rFonts w:ascii="Calibri" w:hAnsi="Calibri" w:cs="Calibri"/>
                <w:color w:val="000000"/>
                <w:sz w:val="20"/>
                <w:szCs w:val="20"/>
                <w:lang w:val="en-GB"/>
              </w:rPr>
              <w:t xml:space="preserve"> </w:t>
            </w:r>
            <w:proofErr w:type="spellStart"/>
            <w:r w:rsidRPr="007808AE">
              <w:rPr>
                <w:rFonts w:ascii="Calibri" w:hAnsi="Calibri" w:cs="Calibri"/>
                <w:color w:val="000000"/>
                <w:sz w:val="20"/>
                <w:szCs w:val="20"/>
                <w:lang w:val="en-GB"/>
              </w:rPr>
              <w:t>Hassanzadegan</w:t>
            </w:r>
            <w:proofErr w:type="spellEnd"/>
          </w:p>
        </w:tc>
        <w:tc>
          <w:tcPr>
            <w:tcW w:w="850" w:type="dxa"/>
            <w:vAlign w:val="center"/>
          </w:tcPr>
          <w:p w14:paraId="109DCB5E" w14:textId="0AF83F67" w:rsidR="00294A43" w:rsidRPr="006228DB" w:rsidRDefault="00DF311C" w:rsidP="00DC073A">
            <w:pPr>
              <w:jc w:val="center"/>
              <w:rPr>
                <w:rFonts w:cstheme="minorHAnsi"/>
                <w:lang w:val="en-GB" w:eastAsia="ja-JP"/>
              </w:rPr>
            </w:pPr>
            <w:r>
              <w:rPr>
                <w:sz w:val="20"/>
                <w:szCs w:val="20"/>
                <w:lang w:val="en-GB"/>
              </w:rPr>
              <w:t>Feb</w:t>
            </w:r>
            <w:r w:rsidRPr="00562B37">
              <w:rPr>
                <w:sz w:val="20"/>
                <w:szCs w:val="20"/>
                <w:lang w:val="en-GB"/>
              </w:rPr>
              <w:t>. 24</w:t>
            </w:r>
            <w:r w:rsidRPr="00562B37">
              <w:rPr>
                <w:sz w:val="20"/>
                <w:szCs w:val="20"/>
                <w:vertAlign w:val="superscript"/>
                <w:lang w:val="en-GB"/>
              </w:rPr>
              <w:t>th</w:t>
            </w:r>
            <w:r w:rsidRPr="00562B37">
              <w:rPr>
                <w:sz w:val="20"/>
                <w:szCs w:val="20"/>
                <w:lang w:val="en-GB"/>
              </w:rPr>
              <w:t xml:space="preserve"> 2016</w:t>
            </w:r>
          </w:p>
        </w:tc>
        <w:tc>
          <w:tcPr>
            <w:tcW w:w="1501" w:type="dxa"/>
            <w:vAlign w:val="center"/>
          </w:tcPr>
          <w:p w14:paraId="108F8C99" w14:textId="08C122EE" w:rsidR="00294A43" w:rsidRDefault="00562B37" w:rsidP="00DC073A">
            <w:pPr>
              <w:jc w:val="center"/>
              <w:rPr>
                <w:rFonts w:ascii="Calibri" w:hAnsi="Calibri" w:cs="Calibri"/>
                <w:color w:val="000000"/>
                <w:sz w:val="20"/>
                <w:szCs w:val="20"/>
                <w:lang w:val="en-GB"/>
              </w:rPr>
            </w:pPr>
            <w:proofErr w:type="spellStart"/>
            <w:r>
              <w:rPr>
                <w:rFonts w:ascii="Calibri" w:hAnsi="Calibri" w:cs="Calibri"/>
                <w:color w:val="000000"/>
                <w:sz w:val="20"/>
                <w:szCs w:val="20"/>
                <w:lang w:val="en-GB"/>
              </w:rPr>
              <w:t>Hooman</w:t>
            </w:r>
            <w:proofErr w:type="spellEnd"/>
            <w:r>
              <w:rPr>
                <w:rFonts w:ascii="Calibri" w:hAnsi="Calibri" w:cs="Calibri"/>
                <w:color w:val="000000"/>
                <w:sz w:val="20"/>
                <w:szCs w:val="20"/>
                <w:lang w:val="en-GB"/>
              </w:rPr>
              <w:t xml:space="preserve"> </w:t>
            </w:r>
            <w:proofErr w:type="spellStart"/>
            <w:r>
              <w:rPr>
                <w:rFonts w:ascii="Calibri" w:hAnsi="Calibri" w:cs="Calibri"/>
                <w:color w:val="000000"/>
                <w:sz w:val="20"/>
                <w:szCs w:val="20"/>
                <w:lang w:val="en-GB"/>
              </w:rPr>
              <w:t>Hassanzadegan</w:t>
            </w:r>
            <w:proofErr w:type="spellEnd"/>
          </w:p>
        </w:tc>
        <w:tc>
          <w:tcPr>
            <w:tcW w:w="1850" w:type="dxa"/>
            <w:vAlign w:val="center"/>
          </w:tcPr>
          <w:p w14:paraId="6E118CF1" w14:textId="77777777" w:rsidR="00294A43" w:rsidRDefault="00294A43" w:rsidP="00DC073A">
            <w:pPr>
              <w:jc w:val="center"/>
              <w:rPr>
                <w:rFonts w:ascii="Calibri" w:hAnsi="Calibri" w:cs="Tahoma"/>
                <w:sz w:val="20"/>
                <w:szCs w:val="20"/>
                <w:lang w:val="en-GB"/>
              </w:rPr>
            </w:pPr>
          </w:p>
        </w:tc>
      </w:tr>
      <w:tr w:rsidR="00A555D9" w:rsidRPr="006228DB" w14:paraId="1D511AFF" w14:textId="77777777" w:rsidTr="00A555D9">
        <w:trPr>
          <w:cantSplit/>
          <w:trHeight w:val="431"/>
          <w:jc w:val="center"/>
        </w:trPr>
        <w:tc>
          <w:tcPr>
            <w:tcW w:w="957" w:type="dxa"/>
            <w:vAlign w:val="center"/>
          </w:tcPr>
          <w:p w14:paraId="4A653B10" w14:textId="1A0E34EF" w:rsidR="00294A43" w:rsidRDefault="00294A43" w:rsidP="00613E9E">
            <w:pPr>
              <w:jc w:val="center"/>
              <w:rPr>
                <w:rFonts w:ascii="Calibri" w:hAnsi="Calibri" w:cs="Tahoma"/>
                <w:sz w:val="20"/>
                <w:szCs w:val="20"/>
                <w:lang w:val="en-GB"/>
              </w:rPr>
            </w:pPr>
            <w:r>
              <w:rPr>
                <w:rFonts w:ascii="Calibri" w:hAnsi="Calibri" w:cs="Tahoma"/>
                <w:sz w:val="20"/>
                <w:szCs w:val="20"/>
                <w:lang w:val="en-GB"/>
              </w:rPr>
              <w:t>LEBT-BCMpre-FD</w:t>
            </w:r>
            <w:r w:rsidR="00EA52DC">
              <w:rPr>
                <w:rFonts w:ascii="Calibri" w:hAnsi="Calibri" w:cs="Tahoma"/>
                <w:sz w:val="20"/>
                <w:szCs w:val="20"/>
                <w:lang w:val="en-GB"/>
              </w:rPr>
              <w:t>-</w:t>
            </w:r>
            <w:r w:rsidR="00613E9E">
              <w:rPr>
                <w:rFonts w:ascii="Calibri" w:hAnsi="Calibri" w:cs="Tahoma"/>
                <w:sz w:val="20"/>
                <w:szCs w:val="20"/>
                <w:lang w:val="en-GB"/>
              </w:rPr>
              <w:t>016</w:t>
            </w:r>
          </w:p>
        </w:tc>
        <w:tc>
          <w:tcPr>
            <w:tcW w:w="1418" w:type="dxa"/>
            <w:vAlign w:val="center"/>
          </w:tcPr>
          <w:p w14:paraId="2897A91C" w14:textId="5A4D669D" w:rsidR="00294A43" w:rsidRDefault="00294A43" w:rsidP="00DC073A">
            <w:pPr>
              <w:jc w:val="center"/>
              <w:rPr>
                <w:rFonts w:ascii="Calibri" w:hAnsi="Calibri" w:cs="Tahoma"/>
                <w:sz w:val="20"/>
                <w:szCs w:val="20"/>
                <w:lang w:val="en-GB"/>
              </w:rPr>
            </w:pPr>
            <w:r>
              <w:rPr>
                <w:rFonts w:ascii="Calibri" w:hAnsi="Calibri" w:cs="Tahoma"/>
                <w:sz w:val="20"/>
                <w:szCs w:val="20"/>
                <w:lang w:val="en-GB"/>
              </w:rPr>
              <w:t>RTM type</w:t>
            </w:r>
          </w:p>
        </w:tc>
        <w:tc>
          <w:tcPr>
            <w:tcW w:w="7654" w:type="dxa"/>
            <w:vAlign w:val="center"/>
          </w:tcPr>
          <w:p w14:paraId="4DC619AD" w14:textId="77777777" w:rsidR="00294A43" w:rsidRDefault="00294A43" w:rsidP="008D5903">
            <w:pPr>
              <w:rPr>
                <w:rFonts w:ascii="Calibri" w:hAnsi="Calibri" w:cs="Tahoma"/>
                <w:sz w:val="20"/>
                <w:szCs w:val="20"/>
                <w:lang w:val="en-GB"/>
              </w:rPr>
            </w:pPr>
            <w:r>
              <w:rPr>
                <w:rFonts w:ascii="Calibri" w:hAnsi="Calibri" w:cs="Tahoma"/>
                <w:sz w:val="20"/>
                <w:szCs w:val="20"/>
                <w:lang w:val="en-GB"/>
              </w:rPr>
              <w:t xml:space="preserve">The readout electronics </w:t>
            </w:r>
            <w:r w:rsidR="008D5903">
              <w:rPr>
                <w:rFonts w:ascii="Calibri" w:hAnsi="Calibri" w:cs="Tahoma"/>
                <w:sz w:val="20"/>
                <w:szCs w:val="20"/>
                <w:lang w:val="en-GB"/>
              </w:rPr>
              <w:t>shall</w:t>
            </w:r>
            <w:r>
              <w:rPr>
                <w:rFonts w:ascii="Calibri" w:hAnsi="Calibri" w:cs="Tahoma"/>
                <w:sz w:val="20"/>
                <w:szCs w:val="20"/>
                <w:lang w:val="en-GB"/>
              </w:rPr>
              <w:t xml:space="preserve"> use a Struck SIS8900 RTM. </w:t>
            </w:r>
          </w:p>
          <w:p w14:paraId="43D3E5E1" w14:textId="77777777" w:rsidR="003B495C" w:rsidRDefault="003B495C" w:rsidP="008D5903">
            <w:pPr>
              <w:rPr>
                <w:rFonts w:ascii="Calibri" w:hAnsi="Calibri" w:cs="Tahoma"/>
                <w:sz w:val="20"/>
                <w:szCs w:val="20"/>
                <w:lang w:val="en-GB"/>
              </w:rPr>
            </w:pPr>
          </w:p>
          <w:p w14:paraId="0C10AA47" w14:textId="77777777" w:rsidR="003B495C" w:rsidRDefault="003B495C" w:rsidP="008D5903">
            <w:pPr>
              <w:rPr>
                <w:ins w:id="154" w:author="Microsoft Office User" w:date="2017-02-03T14:49:00Z"/>
                <w:rFonts w:ascii="Calibri" w:hAnsi="Calibri" w:cs="Tahoma"/>
                <w:sz w:val="20"/>
                <w:szCs w:val="20"/>
                <w:lang w:val="en-GB"/>
              </w:rPr>
            </w:pPr>
            <w:r>
              <w:rPr>
                <w:rFonts w:ascii="Calibri" w:hAnsi="Calibri" w:cs="Tahoma"/>
                <w:sz w:val="20"/>
                <w:szCs w:val="20"/>
                <w:lang w:val="en-GB"/>
              </w:rPr>
              <w:t>Verification method: inspection</w:t>
            </w:r>
          </w:p>
          <w:p w14:paraId="48283F90" w14:textId="77777777" w:rsidR="00C14836" w:rsidRDefault="00C14836" w:rsidP="008D5903">
            <w:pPr>
              <w:rPr>
                <w:ins w:id="155" w:author="Microsoft Office User" w:date="2017-02-03T14:49:00Z"/>
                <w:rFonts w:ascii="Calibri" w:hAnsi="Calibri" w:cs="Tahoma"/>
                <w:sz w:val="20"/>
                <w:szCs w:val="20"/>
                <w:lang w:val="en-GB"/>
              </w:rPr>
            </w:pPr>
          </w:p>
          <w:p w14:paraId="5D3F57E9" w14:textId="10C869AB" w:rsidR="00C14836" w:rsidRDefault="00C14836" w:rsidP="008D5903">
            <w:pPr>
              <w:rPr>
                <w:rFonts w:ascii="Calibri" w:hAnsi="Calibri" w:cs="Tahoma"/>
                <w:sz w:val="20"/>
                <w:szCs w:val="20"/>
                <w:lang w:val="en-GB"/>
              </w:rPr>
            </w:pPr>
            <w:ins w:id="156" w:author="Microsoft Office User" w:date="2017-02-03T14:49:00Z">
              <w:r>
                <w:rPr>
                  <w:rFonts w:ascii="Calibri" w:hAnsi="Calibri" w:cs="Tahoma"/>
                  <w:sz w:val="20"/>
                  <w:szCs w:val="20"/>
                  <w:lang w:val="en-GB"/>
                </w:rPr>
                <w:t>Verification result: verified</w:t>
              </w:r>
            </w:ins>
          </w:p>
        </w:tc>
        <w:tc>
          <w:tcPr>
            <w:tcW w:w="1560" w:type="dxa"/>
            <w:vAlign w:val="center"/>
          </w:tcPr>
          <w:p w14:paraId="621C5D16" w14:textId="4935E777" w:rsidR="00294A43" w:rsidRPr="007808AE" w:rsidRDefault="00FE0256" w:rsidP="00DC073A">
            <w:pPr>
              <w:jc w:val="center"/>
              <w:rPr>
                <w:rFonts w:ascii="Calibri" w:hAnsi="Calibri" w:cs="Calibri"/>
                <w:color w:val="000000"/>
                <w:sz w:val="20"/>
                <w:szCs w:val="20"/>
                <w:lang w:val="en-GB"/>
              </w:rPr>
            </w:pPr>
            <w:proofErr w:type="spellStart"/>
            <w:r w:rsidRPr="007808AE">
              <w:rPr>
                <w:rFonts w:ascii="Calibri" w:hAnsi="Calibri" w:cs="Calibri"/>
                <w:color w:val="000000"/>
                <w:sz w:val="20"/>
                <w:szCs w:val="20"/>
                <w:lang w:val="en-GB"/>
              </w:rPr>
              <w:t>Hooman</w:t>
            </w:r>
            <w:proofErr w:type="spellEnd"/>
            <w:r w:rsidRPr="007808AE">
              <w:rPr>
                <w:rFonts w:ascii="Calibri" w:hAnsi="Calibri" w:cs="Calibri"/>
                <w:color w:val="000000"/>
                <w:sz w:val="20"/>
                <w:szCs w:val="20"/>
                <w:lang w:val="en-GB"/>
              </w:rPr>
              <w:t xml:space="preserve"> </w:t>
            </w:r>
            <w:proofErr w:type="spellStart"/>
            <w:r w:rsidRPr="007808AE">
              <w:rPr>
                <w:rFonts w:ascii="Calibri" w:hAnsi="Calibri" w:cs="Calibri"/>
                <w:color w:val="000000"/>
                <w:sz w:val="20"/>
                <w:szCs w:val="20"/>
                <w:lang w:val="en-GB"/>
              </w:rPr>
              <w:t>Hassanzadegan</w:t>
            </w:r>
            <w:proofErr w:type="spellEnd"/>
          </w:p>
        </w:tc>
        <w:tc>
          <w:tcPr>
            <w:tcW w:w="850" w:type="dxa"/>
            <w:vAlign w:val="center"/>
          </w:tcPr>
          <w:p w14:paraId="752BEDDB" w14:textId="050B3D70" w:rsidR="00294A43" w:rsidRPr="006228DB" w:rsidRDefault="00DF311C" w:rsidP="00DC073A">
            <w:pPr>
              <w:jc w:val="center"/>
              <w:rPr>
                <w:rFonts w:cstheme="minorHAnsi"/>
                <w:lang w:val="en-GB" w:eastAsia="ja-JP"/>
              </w:rPr>
            </w:pPr>
            <w:r>
              <w:rPr>
                <w:sz w:val="20"/>
                <w:szCs w:val="20"/>
                <w:lang w:val="en-GB"/>
              </w:rPr>
              <w:t>Feb</w:t>
            </w:r>
            <w:r w:rsidRPr="00562B37">
              <w:rPr>
                <w:sz w:val="20"/>
                <w:szCs w:val="20"/>
                <w:lang w:val="en-GB"/>
              </w:rPr>
              <w:t>. 24</w:t>
            </w:r>
            <w:r w:rsidRPr="00562B37">
              <w:rPr>
                <w:sz w:val="20"/>
                <w:szCs w:val="20"/>
                <w:vertAlign w:val="superscript"/>
                <w:lang w:val="en-GB"/>
              </w:rPr>
              <w:t>th</w:t>
            </w:r>
            <w:r w:rsidRPr="00562B37">
              <w:rPr>
                <w:sz w:val="20"/>
                <w:szCs w:val="20"/>
                <w:lang w:val="en-GB"/>
              </w:rPr>
              <w:t xml:space="preserve"> 2016</w:t>
            </w:r>
          </w:p>
        </w:tc>
        <w:tc>
          <w:tcPr>
            <w:tcW w:w="1501" w:type="dxa"/>
            <w:vAlign w:val="center"/>
          </w:tcPr>
          <w:p w14:paraId="3150D4BC" w14:textId="7465B071" w:rsidR="00294A43" w:rsidRDefault="00562B37" w:rsidP="00DC073A">
            <w:pPr>
              <w:jc w:val="center"/>
              <w:rPr>
                <w:rFonts w:ascii="Calibri" w:hAnsi="Calibri" w:cs="Calibri"/>
                <w:color w:val="000000"/>
                <w:sz w:val="20"/>
                <w:szCs w:val="20"/>
                <w:lang w:val="en-GB"/>
              </w:rPr>
            </w:pPr>
            <w:proofErr w:type="spellStart"/>
            <w:r>
              <w:rPr>
                <w:rFonts w:ascii="Calibri" w:hAnsi="Calibri" w:cs="Calibri"/>
                <w:color w:val="000000"/>
                <w:sz w:val="20"/>
                <w:szCs w:val="20"/>
                <w:lang w:val="en-GB"/>
              </w:rPr>
              <w:t>Hooman</w:t>
            </w:r>
            <w:proofErr w:type="spellEnd"/>
            <w:r>
              <w:rPr>
                <w:rFonts w:ascii="Calibri" w:hAnsi="Calibri" w:cs="Calibri"/>
                <w:color w:val="000000"/>
                <w:sz w:val="20"/>
                <w:szCs w:val="20"/>
                <w:lang w:val="en-GB"/>
              </w:rPr>
              <w:t xml:space="preserve"> </w:t>
            </w:r>
            <w:proofErr w:type="spellStart"/>
            <w:r>
              <w:rPr>
                <w:rFonts w:ascii="Calibri" w:hAnsi="Calibri" w:cs="Calibri"/>
                <w:color w:val="000000"/>
                <w:sz w:val="20"/>
                <w:szCs w:val="20"/>
                <w:lang w:val="en-GB"/>
              </w:rPr>
              <w:t>Hassanzadegan</w:t>
            </w:r>
            <w:proofErr w:type="spellEnd"/>
          </w:p>
        </w:tc>
        <w:tc>
          <w:tcPr>
            <w:tcW w:w="1850" w:type="dxa"/>
            <w:vAlign w:val="center"/>
          </w:tcPr>
          <w:p w14:paraId="04FDF29D" w14:textId="77777777" w:rsidR="00294A43" w:rsidRDefault="00294A43" w:rsidP="00DC073A">
            <w:pPr>
              <w:jc w:val="center"/>
              <w:rPr>
                <w:rFonts w:ascii="Calibri" w:hAnsi="Calibri" w:cs="Tahoma"/>
                <w:sz w:val="20"/>
                <w:szCs w:val="20"/>
                <w:lang w:val="en-GB"/>
              </w:rPr>
            </w:pPr>
          </w:p>
        </w:tc>
      </w:tr>
      <w:tr w:rsidR="00A555D9" w:rsidRPr="006228DB" w14:paraId="0BEE4343" w14:textId="77777777" w:rsidTr="00A555D9">
        <w:trPr>
          <w:cantSplit/>
          <w:trHeight w:val="431"/>
          <w:jc w:val="center"/>
        </w:trPr>
        <w:tc>
          <w:tcPr>
            <w:tcW w:w="957" w:type="dxa"/>
            <w:vAlign w:val="center"/>
          </w:tcPr>
          <w:p w14:paraId="5C9ECBF1" w14:textId="12754ACE" w:rsidR="00294A43" w:rsidRDefault="00294A43" w:rsidP="00613E9E">
            <w:pPr>
              <w:jc w:val="center"/>
              <w:rPr>
                <w:rFonts w:ascii="Calibri" w:hAnsi="Calibri" w:cs="Tahoma"/>
                <w:sz w:val="20"/>
                <w:szCs w:val="20"/>
                <w:lang w:val="en-GB"/>
              </w:rPr>
            </w:pPr>
            <w:r>
              <w:rPr>
                <w:rFonts w:ascii="Calibri" w:hAnsi="Calibri" w:cs="Tahoma"/>
                <w:sz w:val="20"/>
                <w:szCs w:val="20"/>
                <w:lang w:val="en-GB"/>
              </w:rPr>
              <w:lastRenderedPageBreak/>
              <w:t>LEBT-BCMpre-FD</w:t>
            </w:r>
            <w:r w:rsidR="00EA52DC">
              <w:rPr>
                <w:rFonts w:ascii="Calibri" w:hAnsi="Calibri" w:cs="Tahoma"/>
                <w:sz w:val="20"/>
                <w:szCs w:val="20"/>
                <w:lang w:val="en-GB"/>
              </w:rPr>
              <w:t>-</w:t>
            </w:r>
            <w:r w:rsidR="00613E9E">
              <w:rPr>
                <w:rFonts w:ascii="Calibri" w:hAnsi="Calibri" w:cs="Tahoma"/>
                <w:sz w:val="20"/>
                <w:szCs w:val="20"/>
                <w:lang w:val="en-GB"/>
              </w:rPr>
              <w:t>017</w:t>
            </w:r>
          </w:p>
        </w:tc>
        <w:tc>
          <w:tcPr>
            <w:tcW w:w="1418" w:type="dxa"/>
            <w:vAlign w:val="center"/>
          </w:tcPr>
          <w:p w14:paraId="5302CB5E" w14:textId="45B5F28F" w:rsidR="00294A43" w:rsidRDefault="003D10E6" w:rsidP="003D10E6">
            <w:pPr>
              <w:jc w:val="center"/>
              <w:rPr>
                <w:rFonts w:ascii="Calibri" w:hAnsi="Calibri" w:cs="Tahoma"/>
                <w:sz w:val="20"/>
                <w:szCs w:val="20"/>
                <w:lang w:val="en-GB"/>
              </w:rPr>
            </w:pPr>
            <w:r>
              <w:rPr>
                <w:rFonts w:ascii="Calibri" w:hAnsi="Calibri" w:cs="Tahoma"/>
                <w:sz w:val="20"/>
                <w:szCs w:val="20"/>
                <w:lang w:val="en-GB"/>
              </w:rPr>
              <w:t>ACCT Interface Unit</w:t>
            </w:r>
          </w:p>
        </w:tc>
        <w:tc>
          <w:tcPr>
            <w:tcW w:w="7654" w:type="dxa"/>
            <w:vAlign w:val="center"/>
          </w:tcPr>
          <w:p w14:paraId="432DB513" w14:textId="6E153B30" w:rsidR="00DF247C" w:rsidRDefault="00294A43" w:rsidP="003B495C">
            <w:pPr>
              <w:spacing w:after="200" w:line="276" w:lineRule="auto"/>
              <w:rPr>
                <w:rFonts w:ascii="Calibri" w:hAnsi="Calibri" w:cs="Tahoma"/>
                <w:sz w:val="20"/>
                <w:szCs w:val="20"/>
                <w:lang w:val="en-GB"/>
              </w:rPr>
            </w:pPr>
            <w:r w:rsidRPr="003D10E6">
              <w:rPr>
                <w:rFonts w:ascii="Calibri" w:hAnsi="Calibri" w:cs="Tahoma"/>
                <w:sz w:val="20"/>
                <w:szCs w:val="20"/>
                <w:lang w:val="en-GB"/>
              </w:rPr>
              <w:t xml:space="preserve">A custom </w:t>
            </w:r>
            <w:r w:rsidR="003D10E6" w:rsidRPr="003D10E6">
              <w:rPr>
                <w:rFonts w:ascii="Calibri" w:hAnsi="Calibri" w:cs="Tahoma"/>
                <w:sz w:val="20"/>
                <w:szCs w:val="20"/>
                <w:lang w:val="en-GB"/>
              </w:rPr>
              <w:t xml:space="preserve">ACCT Interface </w:t>
            </w:r>
            <w:r w:rsidR="003D10E6" w:rsidRPr="008F2EE0">
              <w:rPr>
                <w:rFonts w:ascii="Calibri" w:hAnsi="Calibri" w:cs="Tahoma"/>
                <w:sz w:val="20"/>
                <w:szCs w:val="20"/>
                <w:lang w:val="en-GB"/>
              </w:rPr>
              <w:t>Module</w:t>
            </w:r>
            <w:r w:rsidR="008D5903" w:rsidRPr="003D10E6">
              <w:rPr>
                <w:rStyle w:val="CommentReference"/>
                <w:sz w:val="20"/>
                <w:szCs w:val="20"/>
              </w:rPr>
              <w:t xml:space="preserve"> </w:t>
            </w:r>
            <w:r w:rsidR="003D10E6" w:rsidRPr="003D10E6">
              <w:rPr>
                <w:rStyle w:val="CommentReference"/>
                <w:sz w:val="20"/>
                <w:szCs w:val="20"/>
              </w:rPr>
              <w:t xml:space="preserve">(AIM) </w:t>
            </w:r>
            <w:r w:rsidR="008D5903" w:rsidRPr="003D10E6">
              <w:rPr>
                <w:rFonts w:ascii="Calibri" w:hAnsi="Calibri" w:cs="Tahoma"/>
                <w:sz w:val="20"/>
                <w:szCs w:val="20"/>
                <w:lang w:val="en-GB"/>
              </w:rPr>
              <w:t xml:space="preserve">shall be </w:t>
            </w:r>
            <w:r w:rsidR="00DF247C" w:rsidRPr="003D10E6">
              <w:rPr>
                <w:rFonts w:ascii="Calibri" w:hAnsi="Calibri" w:cs="Tahoma"/>
                <w:sz w:val="20"/>
                <w:szCs w:val="20"/>
                <w:lang w:val="en-GB"/>
              </w:rPr>
              <w:t xml:space="preserve">used </w:t>
            </w:r>
            <w:r w:rsidRPr="003D10E6">
              <w:rPr>
                <w:rFonts w:ascii="Calibri" w:hAnsi="Calibri" w:cs="Tahoma"/>
                <w:sz w:val="20"/>
                <w:szCs w:val="20"/>
                <w:lang w:val="en-GB"/>
              </w:rPr>
              <w:t xml:space="preserve">for the </w:t>
            </w:r>
            <w:r w:rsidR="008F2EE0">
              <w:rPr>
                <w:rFonts w:ascii="Calibri" w:hAnsi="Calibri" w:cs="Tahoma"/>
                <w:sz w:val="20"/>
                <w:szCs w:val="20"/>
                <w:lang w:val="en-GB"/>
              </w:rPr>
              <w:t>inter</w:t>
            </w:r>
            <w:r w:rsidRPr="003D10E6">
              <w:rPr>
                <w:rFonts w:ascii="Calibri" w:hAnsi="Calibri" w:cs="Tahoma"/>
                <w:sz w:val="20"/>
                <w:szCs w:val="20"/>
                <w:lang w:val="en-GB"/>
              </w:rPr>
              <w:t xml:space="preserve">connection of the ACCT-E output to the RTM input. This interface module </w:t>
            </w:r>
            <w:r w:rsidR="00DF247C" w:rsidRPr="003D10E6">
              <w:rPr>
                <w:rFonts w:ascii="Calibri" w:hAnsi="Calibri" w:cs="Tahoma"/>
                <w:sz w:val="20"/>
                <w:szCs w:val="20"/>
                <w:lang w:val="en-GB"/>
              </w:rPr>
              <w:t>will</w:t>
            </w:r>
            <w:r w:rsidRPr="003D10E6">
              <w:rPr>
                <w:rFonts w:ascii="Calibri" w:hAnsi="Calibri" w:cs="Tahoma"/>
                <w:sz w:val="20"/>
                <w:szCs w:val="20"/>
                <w:lang w:val="en-GB"/>
              </w:rPr>
              <w:t xml:space="preserve"> match the ACCT-E </w:t>
            </w:r>
            <w:r w:rsidR="00DF247C" w:rsidRPr="003D10E6">
              <w:rPr>
                <w:rFonts w:ascii="Calibri" w:hAnsi="Calibri" w:cs="Tahoma"/>
                <w:sz w:val="20"/>
                <w:szCs w:val="20"/>
                <w:lang w:val="en-GB"/>
              </w:rPr>
              <w:t xml:space="preserve">output </w:t>
            </w:r>
            <w:r w:rsidRPr="003D10E6">
              <w:rPr>
                <w:rFonts w:ascii="Calibri" w:hAnsi="Calibri" w:cs="Tahoma"/>
                <w:sz w:val="20"/>
                <w:szCs w:val="20"/>
                <w:lang w:val="en-GB"/>
              </w:rPr>
              <w:t xml:space="preserve">voltage and impedance to those required by the RTM. </w:t>
            </w:r>
            <w:r w:rsidR="00F15F90" w:rsidRPr="003D10E6">
              <w:rPr>
                <w:rFonts w:ascii="Calibri" w:hAnsi="Calibri" w:cs="Tahoma"/>
                <w:sz w:val="20"/>
                <w:szCs w:val="20"/>
                <w:lang w:val="en-GB"/>
              </w:rPr>
              <w:t xml:space="preserve">Both the input and the output of the interface module will </w:t>
            </w:r>
            <w:r w:rsidR="000D504B" w:rsidRPr="003D10E6">
              <w:rPr>
                <w:rFonts w:ascii="Calibri" w:hAnsi="Calibri" w:cs="Tahoma"/>
                <w:sz w:val="20"/>
                <w:szCs w:val="20"/>
                <w:lang w:val="en-GB"/>
              </w:rPr>
              <w:t xml:space="preserve">be </w:t>
            </w:r>
            <w:r w:rsidR="00F15F90" w:rsidRPr="003D10E6">
              <w:rPr>
                <w:rFonts w:ascii="Calibri" w:hAnsi="Calibri" w:cs="Tahoma"/>
                <w:sz w:val="20"/>
                <w:szCs w:val="20"/>
                <w:lang w:val="en-GB"/>
              </w:rPr>
              <w:t>single-ended.</w:t>
            </w:r>
            <w:r w:rsidRPr="003D10E6">
              <w:rPr>
                <w:rFonts w:ascii="Calibri" w:hAnsi="Calibri" w:cs="Tahoma"/>
                <w:sz w:val="20"/>
                <w:szCs w:val="20"/>
                <w:lang w:val="en-GB"/>
              </w:rPr>
              <w:t xml:space="preserve"> </w:t>
            </w:r>
          </w:p>
          <w:p w14:paraId="7753150E" w14:textId="0C437785" w:rsidR="00A555D9" w:rsidRDefault="003B495C" w:rsidP="003B495C">
            <w:pPr>
              <w:rPr>
                <w:ins w:id="157" w:author="Microsoft Office User" w:date="2017-02-03T15:55:00Z"/>
                <w:rFonts w:ascii="Calibri" w:hAnsi="Calibri" w:cs="Tahoma"/>
                <w:sz w:val="20"/>
                <w:szCs w:val="20"/>
                <w:lang w:val="en-GB"/>
              </w:rPr>
            </w:pPr>
            <w:r w:rsidRPr="006D74E5">
              <w:rPr>
                <w:rFonts w:ascii="Calibri" w:hAnsi="Calibri" w:cs="Tahoma"/>
                <w:sz w:val="20"/>
                <w:szCs w:val="20"/>
                <w:lang w:val="en-GB"/>
              </w:rPr>
              <w:t xml:space="preserve">The </w:t>
            </w:r>
            <w:r>
              <w:rPr>
                <w:rFonts w:ascii="Calibri" w:hAnsi="Calibri" w:cs="Tahoma"/>
                <w:sz w:val="20"/>
                <w:szCs w:val="20"/>
                <w:lang w:val="en-GB"/>
              </w:rPr>
              <w:t>AIM</w:t>
            </w:r>
            <w:r w:rsidRPr="006D74E5">
              <w:rPr>
                <w:rFonts w:ascii="Calibri" w:hAnsi="Calibri" w:cs="Tahoma"/>
                <w:sz w:val="20"/>
                <w:szCs w:val="20"/>
                <w:lang w:val="en-GB"/>
              </w:rPr>
              <w:t xml:space="preserve"> shall have high-impedance input (that will be seen by the ACCT-E output) and 50 Ohm output (that will be seen by the RTM input).</w:t>
            </w:r>
          </w:p>
          <w:p w14:paraId="3052B813" w14:textId="77777777" w:rsidR="003B495C" w:rsidRDefault="003B495C" w:rsidP="003B495C">
            <w:pPr>
              <w:rPr>
                <w:rFonts w:ascii="Calibri" w:hAnsi="Calibri" w:cs="Tahoma"/>
                <w:sz w:val="20"/>
                <w:szCs w:val="20"/>
                <w:lang w:val="en-GB"/>
              </w:rPr>
            </w:pPr>
          </w:p>
          <w:p w14:paraId="4DC01F3B" w14:textId="0C6A2B59" w:rsidR="003B495C" w:rsidRDefault="003B495C" w:rsidP="00604B1E">
            <w:pPr>
              <w:rPr>
                <w:rFonts w:ascii="Calibri" w:eastAsiaTheme="majorEastAsia" w:hAnsi="Calibri" w:cs="Tahoma"/>
                <w:b/>
                <w:bCs/>
                <w:color w:val="4F81BD" w:themeColor="accent1"/>
                <w:sz w:val="20"/>
                <w:szCs w:val="20"/>
                <w:lang w:val="en-GB"/>
              </w:rPr>
            </w:pPr>
            <w:r>
              <w:rPr>
                <w:rFonts w:ascii="Calibri" w:hAnsi="Calibri" w:cs="Tahoma"/>
                <w:sz w:val="20"/>
                <w:szCs w:val="20"/>
                <w:lang w:val="en-GB"/>
              </w:rPr>
              <w:t>The AIM shall have two identical output ports so that the ACCT signal can be measured simultaneously by two sets of readout electronics.</w:t>
            </w:r>
          </w:p>
          <w:p w14:paraId="600DBA0A" w14:textId="77777777" w:rsidR="003B495C" w:rsidRDefault="003B495C" w:rsidP="00604B1E">
            <w:pPr>
              <w:rPr>
                <w:rFonts w:ascii="Calibri" w:hAnsi="Calibri" w:cs="Tahoma"/>
                <w:sz w:val="20"/>
                <w:szCs w:val="20"/>
                <w:lang w:val="en-GB"/>
              </w:rPr>
            </w:pPr>
          </w:p>
          <w:p w14:paraId="298B5D20" w14:textId="134CCE09" w:rsidR="003B495C" w:rsidRDefault="003B495C" w:rsidP="00604B1E">
            <w:pPr>
              <w:rPr>
                <w:ins w:id="158" w:author="Microsoft Office User" w:date="2017-02-03T14:50:00Z"/>
                <w:rFonts w:ascii="Calibri" w:hAnsi="Calibri" w:cs="Tahoma"/>
                <w:sz w:val="20"/>
                <w:szCs w:val="20"/>
                <w:lang w:val="en-GB"/>
              </w:rPr>
            </w:pPr>
            <w:r>
              <w:rPr>
                <w:rFonts w:ascii="Calibri" w:hAnsi="Calibri" w:cs="Tahoma"/>
                <w:sz w:val="20"/>
                <w:szCs w:val="20"/>
                <w:lang w:val="en-GB"/>
              </w:rPr>
              <w:t>Verification method: inspection</w:t>
            </w:r>
          </w:p>
          <w:p w14:paraId="6D6E0EC5" w14:textId="5C9CB8F7" w:rsidR="00C14836" w:rsidRDefault="00C14836" w:rsidP="00604B1E">
            <w:pPr>
              <w:rPr>
                <w:ins w:id="159" w:author="Microsoft Office User" w:date="2017-02-03T14:50:00Z"/>
                <w:rFonts w:ascii="Calibri" w:hAnsi="Calibri" w:cs="Tahoma"/>
                <w:sz w:val="20"/>
                <w:szCs w:val="20"/>
                <w:lang w:val="en-GB"/>
              </w:rPr>
            </w:pPr>
            <w:ins w:id="160" w:author="Microsoft Office User" w:date="2017-02-03T14:50:00Z">
              <w:r>
                <w:rPr>
                  <w:rFonts w:ascii="Calibri" w:hAnsi="Calibri" w:cs="Tahoma"/>
                  <w:sz w:val="20"/>
                  <w:szCs w:val="20"/>
                  <w:lang w:val="en-GB"/>
                </w:rPr>
                <w:t>Verification result: verified</w:t>
              </w:r>
            </w:ins>
          </w:p>
          <w:p w14:paraId="0F9CBFAE" w14:textId="77777777" w:rsidR="00C14836" w:rsidRDefault="00C14836" w:rsidP="00604B1E">
            <w:pPr>
              <w:rPr>
                <w:rFonts w:ascii="Calibri" w:hAnsi="Calibri" w:cs="Tahoma"/>
                <w:sz w:val="20"/>
                <w:szCs w:val="20"/>
                <w:lang w:val="en-GB"/>
              </w:rPr>
            </w:pPr>
          </w:p>
          <w:p w14:paraId="75B90BD6" w14:textId="708CC019" w:rsidR="00E97F0D" w:rsidRDefault="00D82F91" w:rsidP="00DF247C">
            <w:pPr>
              <w:rPr>
                <w:rFonts w:ascii="Calibri" w:hAnsi="Calibri" w:cs="Tahoma"/>
                <w:sz w:val="20"/>
                <w:szCs w:val="20"/>
                <w:lang w:val="en-GB"/>
              </w:rPr>
            </w:pPr>
            <w:r w:rsidRPr="006D74E5">
              <w:rPr>
                <w:rFonts w:ascii="Calibri" w:hAnsi="Calibri" w:cs="Tahoma"/>
                <w:sz w:val="20"/>
                <w:szCs w:val="20"/>
                <w:lang w:val="en-GB"/>
              </w:rPr>
              <w:t xml:space="preserve">The </w:t>
            </w:r>
            <w:r w:rsidR="003D10E6">
              <w:rPr>
                <w:rFonts w:ascii="Calibri" w:hAnsi="Calibri" w:cs="Tahoma"/>
                <w:sz w:val="20"/>
                <w:szCs w:val="20"/>
                <w:lang w:val="en-GB"/>
              </w:rPr>
              <w:t>A</w:t>
            </w:r>
            <w:r w:rsidR="008F2EE0">
              <w:rPr>
                <w:rFonts w:ascii="Calibri" w:hAnsi="Calibri" w:cs="Tahoma"/>
                <w:sz w:val="20"/>
                <w:szCs w:val="20"/>
                <w:lang w:val="en-GB"/>
              </w:rPr>
              <w:t>IM</w:t>
            </w:r>
            <w:r w:rsidRPr="006D74E5">
              <w:rPr>
                <w:rFonts w:ascii="Calibri" w:hAnsi="Calibri" w:cs="Tahoma"/>
                <w:sz w:val="20"/>
                <w:szCs w:val="20"/>
                <w:lang w:val="en-GB"/>
              </w:rPr>
              <w:t xml:space="preserve"> shall have a gain of 0.1 thus giving an output voltage of -1 V to +1V with the </w:t>
            </w:r>
            <w:r w:rsidR="008D5903" w:rsidRPr="006D74E5">
              <w:rPr>
                <w:rFonts w:ascii="Calibri" w:hAnsi="Calibri" w:cs="Tahoma"/>
                <w:sz w:val="20"/>
                <w:szCs w:val="20"/>
                <w:lang w:val="en-GB"/>
              </w:rPr>
              <w:t xml:space="preserve">input voltage ranging from -10 V to +10 V (corresponding to an </w:t>
            </w:r>
            <w:r w:rsidRPr="006D74E5">
              <w:rPr>
                <w:rFonts w:ascii="Calibri" w:hAnsi="Calibri" w:cs="Tahoma"/>
                <w:sz w:val="20"/>
                <w:szCs w:val="20"/>
                <w:lang w:val="en-GB"/>
              </w:rPr>
              <w:t>ACCT current of -100 mA to +100 mA</w:t>
            </w:r>
            <w:r w:rsidR="008D5903" w:rsidRPr="006D74E5">
              <w:rPr>
                <w:rFonts w:ascii="Calibri" w:hAnsi="Calibri" w:cs="Tahoma"/>
                <w:sz w:val="20"/>
                <w:szCs w:val="20"/>
                <w:lang w:val="en-GB"/>
              </w:rPr>
              <w:t>)</w:t>
            </w:r>
            <w:r w:rsidRPr="006D74E5">
              <w:rPr>
                <w:rFonts w:ascii="Calibri" w:hAnsi="Calibri" w:cs="Tahoma"/>
                <w:sz w:val="20"/>
                <w:szCs w:val="20"/>
                <w:lang w:val="en-GB"/>
              </w:rPr>
              <w:t>.</w:t>
            </w:r>
          </w:p>
          <w:p w14:paraId="5BA35F2B" w14:textId="77777777" w:rsidR="003B495C" w:rsidRDefault="008F2EE0" w:rsidP="00DF247C">
            <w:pPr>
              <w:rPr>
                <w:rFonts w:ascii="Calibri" w:hAnsi="Calibri" w:cs="Tahoma"/>
                <w:sz w:val="20"/>
                <w:szCs w:val="20"/>
                <w:lang w:val="en-GB"/>
              </w:rPr>
            </w:pPr>
            <w:r>
              <w:rPr>
                <w:rFonts w:ascii="Calibri" w:hAnsi="Calibri" w:cs="Tahoma"/>
                <w:sz w:val="20"/>
                <w:szCs w:val="20"/>
                <w:lang w:val="en-GB"/>
              </w:rPr>
              <w:t xml:space="preserve">A custom ACCT Calibration Module (ACM) shall be used to generate a current pulse with </w:t>
            </w:r>
            <w:r w:rsidR="00927344">
              <w:rPr>
                <w:rFonts w:ascii="Calibri" w:hAnsi="Calibri" w:cs="Tahoma"/>
                <w:sz w:val="20"/>
                <w:szCs w:val="20"/>
                <w:lang w:val="en-GB"/>
              </w:rPr>
              <w:t xml:space="preserve">a </w:t>
            </w:r>
            <w:r>
              <w:rPr>
                <w:rFonts w:ascii="Calibri" w:hAnsi="Calibri" w:cs="Tahoma"/>
                <w:sz w:val="20"/>
                <w:szCs w:val="20"/>
                <w:lang w:val="en-GB"/>
              </w:rPr>
              <w:t xml:space="preserve">fixed amplitude of 50 mA for the ACCT calibration. </w:t>
            </w:r>
          </w:p>
          <w:p w14:paraId="41B3AA98" w14:textId="77777777" w:rsidR="003B495C" w:rsidRDefault="003B495C" w:rsidP="00DF247C">
            <w:pPr>
              <w:rPr>
                <w:rFonts w:ascii="Calibri" w:hAnsi="Calibri" w:cs="Tahoma"/>
                <w:sz w:val="20"/>
                <w:szCs w:val="20"/>
                <w:lang w:val="en-GB"/>
              </w:rPr>
            </w:pPr>
          </w:p>
          <w:p w14:paraId="24A46FF3" w14:textId="61A8C9B4" w:rsidR="003B495C" w:rsidRDefault="003B495C" w:rsidP="00DF247C">
            <w:pPr>
              <w:rPr>
                <w:ins w:id="161" w:author="Microsoft Office User" w:date="2017-02-03T14:51:00Z"/>
                <w:rFonts w:ascii="Calibri" w:hAnsi="Calibri" w:cs="Tahoma"/>
                <w:sz w:val="20"/>
                <w:szCs w:val="20"/>
                <w:lang w:val="en-GB"/>
              </w:rPr>
            </w:pPr>
            <w:r>
              <w:rPr>
                <w:rFonts w:ascii="Calibri" w:hAnsi="Calibri" w:cs="Tahoma"/>
                <w:sz w:val="20"/>
                <w:szCs w:val="20"/>
                <w:lang w:val="en-GB"/>
              </w:rPr>
              <w:t>Verification method: measurement</w:t>
            </w:r>
          </w:p>
          <w:p w14:paraId="14B46849" w14:textId="3BB1BE86" w:rsidR="00C14836" w:rsidRDefault="00C14836" w:rsidP="00DF247C">
            <w:pPr>
              <w:rPr>
                <w:rFonts w:ascii="Calibri" w:hAnsi="Calibri" w:cs="Tahoma"/>
                <w:sz w:val="20"/>
                <w:szCs w:val="20"/>
                <w:lang w:val="en-GB"/>
              </w:rPr>
            </w:pPr>
            <w:ins w:id="162" w:author="Microsoft Office User" w:date="2017-02-03T14:51:00Z">
              <w:r>
                <w:rPr>
                  <w:rFonts w:ascii="Calibri" w:hAnsi="Calibri" w:cs="Tahoma"/>
                  <w:sz w:val="20"/>
                  <w:szCs w:val="20"/>
                  <w:lang w:val="en-GB"/>
                </w:rPr>
                <w:t>Verification result: verified</w:t>
              </w:r>
            </w:ins>
            <w:ins w:id="163" w:author="Microsoft Office User" w:date="2017-02-23T13:41:00Z">
              <w:r w:rsidR="00E97F0D">
                <w:rPr>
                  <w:rFonts w:ascii="Calibri" w:hAnsi="Calibri" w:cs="Tahoma"/>
                  <w:sz w:val="20"/>
                  <w:szCs w:val="20"/>
                  <w:lang w:val="en-GB"/>
                </w:rPr>
                <w:t xml:space="preserve">. </w:t>
              </w:r>
            </w:ins>
            <w:ins w:id="164" w:author="Microsoft Office User" w:date="2017-02-23T13:42:00Z">
              <w:r w:rsidR="00FC7A9E">
                <w:rPr>
                  <w:rFonts w:ascii="Calibri" w:hAnsi="Calibri" w:cs="Tahoma"/>
                  <w:sz w:val="20"/>
                  <w:szCs w:val="20"/>
                  <w:lang w:val="en-GB"/>
                </w:rPr>
                <w:t xml:space="preserve">The calibrator current drifts due to temperature variations was negligible. </w:t>
              </w:r>
            </w:ins>
            <w:ins w:id="165" w:author="Microsoft Office User" w:date="2017-02-03T14:51:00Z">
              <w:r>
                <w:rPr>
                  <w:rFonts w:ascii="Calibri" w:hAnsi="Calibri" w:cs="Tahoma"/>
                  <w:sz w:val="20"/>
                  <w:szCs w:val="20"/>
                  <w:lang w:val="en-GB"/>
                </w:rPr>
                <w:t xml:space="preserve"> </w:t>
              </w:r>
            </w:ins>
          </w:p>
          <w:p w14:paraId="4E010D77" w14:textId="77777777" w:rsidR="00C14836" w:rsidRDefault="00C14836" w:rsidP="00DF247C">
            <w:pPr>
              <w:rPr>
                <w:ins w:id="166" w:author="Microsoft Office User" w:date="2017-02-03T14:51:00Z"/>
                <w:rFonts w:ascii="Calibri" w:hAnsi="Calibri" w:cs="Tahoma"/>
                <w:sz w:val="20"/>
                <w:szCs w:val="20"/>
                <w:lang w:val="en-GB"/>
              </w:rPr>
            </w:pPr>
          </w:p>
          <w:p w14:paraId="096A1F79" w14:textId="2586DC06" w:rsidR="008F2EE0" w:rsidRDefault="008F2EE0" w:rsidP="00DF247C">
            <w:pPr>
              <w:rPr>
                <w:rFonts w:ascii="Calibri" w:hAnsi="Calibri" w:cs="Tahoma"/>
                <w:sz w:val="20"/>
                <w:szCs w:val="20"/>
                <w:lang w:val="en-GB"/>
              </w:rPr>
            </w:pPr>
            <w:r>
              <w:rPr>
                <w:rFonts w:ascii="Calibri" w:hAnsi="Calibri" w:cs="Tahoma"/>
                <w:sz w:val="20"/>
                <w:szCs w:val="20"/>
                <w:lang w:val="en-GB"/>
              </w:rPr>
              <w:t xml:space="preserve">The calibration pulse shall be enabled/disabled using an LVDS signal through the </w:t>
            </w:r>
            <w:proofErr w:type="spellStart"/>
            <w:r>
              <w:rPr>
                <w:rFonts w:ascii="Calibri" w:hAnsi="Calibri" w:cs="Tahoma"/>
                <w:sz w:val="20"/>
                <w:szCs w:val="20"/>
                <w:lang w:val="en-GB"/>
              </w:rPr>
              <w:t>Harlink</w:t>
            </w:r>
            <w:proofErr w:type="spellEnd"/>
            <w:r>
              <w:rPr>
                <w:rFonts w:ascii="Calibri" w:hAnsi="Calibri" w:cs="Tahoma"/>
                <w:sz w:val="20"/>
                <w:szCs w:val="20"/>
                <w:lang w:val="en-GB"/>
              </w:rPr>
              <w:t xml:space="preserve">-OUT connector on the SIS8300-L2D front-panel. </w:t>
            </w:r>
          </w:p>
          <w:p w14:paraId="73D4EA69" w14:textId="77777777" w:rsidR="00DF247C" w:rsidRDefault="00DF247C" w:rsidP="00DF247C">
            <w:pPr>
              <w:rPr>
                <w:rFonts w:ascii="Calibri" w:hAnsi="Calibri" w:cs="Tahoma"/>
                <w:sz w:val="20"/>
                <w:szCs w:val="20"/>
                <w:lang w:val="en-GB"/>
              </w:rPr>
            </w:pPr>
          </w:p>
          <w:p w14:paraId="0715C3CB" w14:textId="2CE6FA24" w:rsidR="00C14836" w:rsidRDefault="003B495C" w:rsidP="00DF247C">
            <w:pPr>
              <w:rPr>
                <w:ins w:id="167" w:author="Microsoft Office User" w:date="2017-02-03T14:51:00Z"/>
                <w:rFonts w:ascii="Calibri" w:hAnsi="Calibri" w:cs="Tahoma"/>
                <w:sz w:val="20"/>
                <w:szCs w:val="20"/>
                <w:lang w:val="en-GB"/>
              </w:rPr>
            </w:pPr>
            <w:r>
              <w:rPr>
                <w:rFonts w:ascii="Calibri" w:hAnsi="Calibri" w:cs="Tahoma"/>
                <w:sz w:val="20"/>
                <w:szCs w:val="20"/>
                <w:lang w:val="en-GB"/>
              </w:rPr>
              <w:t>Verification method: inspection</w:t>
            </w:r>
          </w:p>
          <w:p w14:paraId="2D40C7CA" w14:textId="3416FA4A" w:rsidR="00C14836" w:rsidRDefault="00C14836" w:rsidP="00DF247C">
            <w:pPr>
              <w:rPr>
                <w:rFonts w:ascii="Calibri" w:hAnsi="Calibri" w:cs="Tahoma"/>
                <w:sz w:val="20"/>
                <w:szCs w:val="20"/>
                <w:lang w:val="en-GB"/>
              </w:rPr>
            </w:pPr>
            <w:ins w:id="168" w:author="Microsoft Office User" w:date="2017-02-03T14:51:00Z">
              <w:r>
                <w:rPr>
                  <w:rFonts w:ascii="Calibri" w:hAnsi="Calibri" w:cs="Tahoma"/>
                  <w:sz w:val="20"/>
                  <w:szCs w:val="20"/>
                  <w:lang w:val="en-GB"/>
                </w:rPr>
                <w:t>Verification result: verified</w:t>
              </w:r>
            </w:ins>
            <w:ins w:id="169" w:author="Microsoft Office User" w:date="2017-02-21T15:51:00Z">
              <w:r w:rsidR="00B361B7">
                <w:rPr>
                  <w:rFonts w:ascii="Calibri" w:hAnsi="Calibri" w:cs="Tahoma"/>
                  <w:sz w:val="20"/>
                  <w:szCs w:val="20"/>
                  <w:lang w:val="en-GB"/>
                </w:rPr>
                <w:t>.</w:t>
              </w:r>
            </w:ins>
            <w:ins w:id="170" w:author="Microsoft Office User" w:date="2017-02-23T13:43:00Z">
              <w:r w:rsidR="00FC7A9E">
                <w:rPr>
                  <w:rFonts w:ascii="Calibri" w:hAnsi="Calibri" w:cs="Tahoma"/>
                  <w:sz w:val="20"/>
                  <w:szCs w:val="20"/>
                  <w:lang w:val="en-GB"/>
                </w:rPr>
                <w:t xml:space="preserve"> Two LVDS signals on the </w:t>
              </w:r>
              <w:proofErr w:type="spellStart"/>
              <w:r w:rsidR="00FC7A9E">
                <w:rPr>
                  <w:rFonts w:ascii="Calibri" w:hAnsi="Calibri" w:cs="Tahoma"/>
                  <w:sz w:val="20"/>
                  <w:szCs w:val="20"/>
                  <w:lang w:val="en-GB"/>
                </w:rPr>
                <w:t>Harlink</w:t>
              </w:r>
              <w:proofErr w:type="spellEnd"/>
              <w:r w:rsidR="00FC7A9E">
                <w:rPr>
                  <w:rFonts w:ascii="Calibri" w:hAnsi="Calibri" w:cs="Tahoma"/>
                  <w:sz w:val="20"/>
                  <w:szCs w:val="20"/>
                  <w:lang w:val="en-GB"/>
                </w:rPr>
                <w:t xml:space="preserve"> port are used to control a transistor and a relay on the calibrator module.</w:t>
              </w:r>
            </w:ins>
          </w:p>
        </w:tc>
        <w:tc>
          <w:tcPr>
            <w:tcW w:w="1560" w:type="dxa"/>
            <w:vAlign w:val="center"/>
          </w:tcPr>
          <w:p w14:paraId="293D66C7" w14:textId="33FDABAE" w:rsidR="00294A43" w:rsidRPr="007808AE" w:rsidRDefault="00FE0256" w:rsidP="00DC073A">
            <w:pPr>
              <w:jc w:val="center"/>
              <w:rPr>
                <w:rFonts w:ascii="Calibri" w:hAnsi="Calibri" w:cs="Calibri"/>
                <w:color w:val="000000"/>
                <w:sz w:val="20"/>
                <w:szCs w:val="20"/>
                <w:lang w:val="en-GB"/>
              </w:rPr>
            </w:pPr>
            <w:proofErr w:type="spellStart"/>
            <w:r w:rsidRPr="007808AE">
              <w:rPr>
                <w:rFonts w:ascii="Calibri" w:hAnsi="Calibri" w:cs="Calibri"/>
                <w:color w:val="000000"/>
                <w:sz w:val="20"/>
                <w:szCs w:val="20"/>
                <w:lang w:val="en-GB"/>
              </w:rPr>
              <w:t>Hooman</w:t>
            </w:r>
            <w:proofErr w:type="spellEnd"/>
            <w:r w:rsidRPr="007808AE">
              <w:rPr>
                <w:rFonts w:ascii="Calibri" w:hAnsi="Calibri" w:cs="Calibri"/>
                <w:color w:val="000000"/>
                <w:sz w:val="20"/>
                <w:szCs w:val="20"/>
                <w:lang w:val="en-GB"/>
              </w:rPr>
              <w:t xml:space="preserve"> </w:t>
            </w:r>
            <w:proofErr w:type="spellStart"/>
            <w:r w:rsidRPr="007808AE">
              <w:rPr>
                <w:rFonts w:ascii="Calibri" w:hAnsi="Calibri" w:cs="Calibri"/>
                <w:color w:val="000000"/>
                <w:sz w:val="20"/>
                <w:szCs w:val="20"/>
                <w:lang w:val="en-GB"/>
              </w:rPr>
              <w:t>Hassanzadegan</w:t>
            </w:r>
            <w:proofErr w:type="spellEnd"/>
          </w:p>
        </w:tc>
        <w:tc>
          <w:tcPr>
            <w:tcW w:w="850" w:type="dxa"/>
            <w:vAlign w:val="center"/>
          </w:tcPr>
          <w:p w14:paraId="339CA454" w14:textId="61832DD5" w:rsidR="00294A43" w:rsidRPr="006228DB" w:rsidRDefault="008F2EE0" w:rsidP="008F2EE0">
            <w:pPr>
              <w:jc w:val="center"/>
              <w:rPr>
                <w:rFonts w:cstheme="minorHAnsi"/>
                <w:lang w:val="en-GB" w:eastAsia="ja-JP"/>
              </w:rPr>
            </w:pPr>
            <w:r>
              <w:rPr>
                <w:sz w:val="20"/>
                <w:szCs w:val="20"/>
                <w:lang w:val="en-GB"/>
              </w:rPr>
              <w:t>May</w:t>
            </w:r>
            <w:r w:rsidR="00DF311C" w:rsidRPr="00562B37">
              <w:rPr>
                <w:sz w:val="20"/>
                <w:szCs w:val="20"/>
                <w:lang w:val="en-GB"/>
              </w:rPr>
              <w:t xml:space="preserve">. </w:t>
            </w:r>
            <w:r>
              <w:rPr>
                <w:sz w:val="20"/>
                <w:szCs w:val="20"/>
                <w:lang w:val="en-GB"/>
              </w:rPr>
              <w:t>16</w:t>
            </w:r>
            <w:r w:rsidRPr="00562B37">
              <w:rPr>
                <w:sz w:val="20"/>
                <w:szCs w:val="20"/>
                <w:vertAlign w:val="superscript"/>
                <w:lang w:val="en-GB"/>
              </w:rPr>
              <w:t>th</w:t>
            </w:r>
            <w:r w:rsidRPr="00562B37">
              <w:rPr>
                <w:sz w:val="20"/>
                <w:szCs w:val="20"/>
                <w:lang w:val="en-GB"/>
              </w:rPr>
              <w:t xml:space="preserve"> </w:t>
            </w:r>
            <w:r w:rsidR="00DF311C" w:rsidRPr="00562B37">
              <w:rPr>
                <w:sz w:val="20"/>
                <w:szCs w:val="20"/>
                <w:lang w:val="en-GB"/>
              </w:rPr>
              <w:t>2016</w:t>
            </w:r>
          </w:p>
        </w:tc>
        <w:tc>
          <w:tcPr>
            <w:tcW w:w="1501" w:type="dxa"/>
            <w:vAlign w:val="center"/>
          </w:tcPr>
          <w:p w14:paraId="1B5901A9" w14:textId="7C2ED0CA" w:rsidR="00294A43" w:rsidRDefault="00562B37" w:rsidP="00DC073A">
            <w:pPr>
              <w:jc w:val="center"/>
              <w:rPr>
                <w:rFonts w:ascii="Calibri" w:hAnsi="Calibri" w:cs="Calibri"/>
                <w:color w:val="000000"/>
                <w:sz w:val="20"/>
                <w:szCs w:val="20"/>
                <w:lang w:val="en-GB"/>
              </w:rPr>
            </w:pPr>
            <w:proofErr w:type="spellStart"/>
            <w:r>
              <w:rPr>
                <w:rFonts w:ascii="Calibri" w:hAnsi="Calibri" w:cs="Calibri"/>
                <w:color w:val="000000"/>
                <w:sz w:val="20"/>
                <w:szCs w:val="20"/>
                <w:lang w:val="en-GB"/>
              </w:rPr>
              <w:t>Hooman</w:t>
            </w:r>
            <w:proofErr w:type="spellEnd"/>
            <w:r>
              <w:rPr>
                <w:rFonts w:ascii="Calibri" w:hAnsi="Calibri" w:cs="Calibri"/>
                <w:color w:val="000000"/>
                <w:sz w:val="20"/>
                <w:szCs w:val="20"/>
                <w:lang w:val="en-GB"/>
              </w:rPr>
              <w:t xml:space="preserve"> </w:t>
            </w:r>
            <w:proofErr w:type="spellStart"/>
            <w:r>
              <w:rPr>
                <w:rFonts w:ascii="Calibri" w:hAnsi="Calibri" w:cs="Calibri"/>
                <w:color w:val="000000"/>
                <w:sz w:val="20"/>
                <w:szCs w:val="20"/>
                <w:lang w:val="en-GB"/>
              </w:rPr>
              <w:t>Hassanzadegan</w:t>
            </w:r>
            <w:proofErr w:type="spellEnd"/>
          </w:p>
        </w:tc>
        <w:tc>
          <w:tcPr>
            <w:tcW w:w="1850" w:type="dxa"/>
            <w:vAlign w:val="center"/>
          </w:tcPr>
          <w:p w14:paraId="40A16D63" w14:textId="77777777" w:rsidR="00294A43" w:rsidRDefault="00294A43" w:rsidP="00DC073A">
            <w:pPr>
              <w:jc w:val="center"/>
              <w:rPr>
                <w:rFonts w:ascii="Calibri" w:hAnsi="Calibri" w:cs="Tahoma"/>
                <w:sz w:val="20"/>
                <w:szCs w:val="20"/>
                <w:lang w:val="en-GB"/>
              </w:rPr>
            </w:pPr>
          </w:p>
        </w:tc>
      </w:tr>
      <w:tr w:rsidR="00A555D9" w:rsidRPr="006228DB" w14:paraId="2C7F0284" w14:textId="77777777" w:rsidTr="00A555D9">
        <w:trPr>
          <w:cantSplit/>
          <w:trHeight w:val="431"/>
          <w:jc w:val="center"/>
        </w:trPr>
        <w:tc>
          <w:tcPr>
            <w:tcW w:w="957" w:type="dxa"/>
            <w:vAlign w:val="center"/>
          </w:tcPr>
          <w:p w14:paraId="7A931FBE" w14:textId="22B15C52" w:rsidR="00DC073A" w:rsidRDefault="00DC073A" w:rsidP="00613E9E">
            <w:pPr>
              <w:jc w:val="center"/>
              <w:rPr>
                <w:rFonts w:ascii="Calibri" w:hAnsi="Calibri" w:cs="Tahoma"/>
                <w:sz w:val="20"/>
                <w:szCs w:val="20"/>
                <w:lang w:val="en-GB"/>
              </w:rPr>
            </w:pPr>
            <w:r>
              <w:rPr>
                <w:rFonts w:ascii="Calibri" w:hAnsi="Calibri" w:cs="Tahoma"/>
                <w:sz w:val="20"/>
                <w:szCs w:val="20"/>
                <w:lang w:val="en-GB"/>
              </w:rPr>
              <w:lastRenderedPageBreak/>
              <w:t>LEBT-BCMpre-FD</w:t>
            </w:r>
            <w:r w:rsidR="00EA52DC">
              <w:rPr>
                <w:rFonts w:ascii="Calibri" w:hAnsi="Calibri" w:cs="Tahoma"/>
                <w:sz w:val="20"/>
                <w:szCs w:val="20"/>
                <w:lang w:val="en-GB"/>
              </w:rPr>
              <w:t>-</w:t>
            </w:r>
            <w:r w:rsidR="00613E9E">
              <w:rPr>
                <w:rFonts w:ascii="Calibri" w:hAnsi="Calibri" w:cs="Tahoma"/>
                <w:sz w:val="20"/>
                <w:szCs w:val="20"/>
                <w:lang w:val="en-GB"/>
              </w:rPr>
              <w:t>018</w:t>
            </w:r>
          </w:p>
        </w:tc>
        <w:tc>
          <w:tcPr>
            <w:tcW w:w="1418" w:type="dxa"/>
            <w:vAlign w:val="center"/>
          </w:tcPr>
          <w:p w14:paraId="7935ABE3" w14:textId="7CD9D20C" w:rsidR="00DC073A" w:rsidRDefault="00DC073A" w:rsidP="00DC073A">
            <w:pPr>
              <w:jc w:val="center"/>
              <w:rPr>
                <w:rFonts w:ascii="Calibri" w:hAnsi="Calibri" w:cs="Tahoma"/>
                <w:sz w:val="20"/>
                <w:szCs w:val="20"/>
                <w:lang w:val="en-GB"/>
              </w:rPr>
            </w:pPr>
            <w:r>
              <w:rPr>
                <w:rFonts w:ascii="Calibri" w:hAnsi="Calibri" w:cs="Tahoma"/>
                <w:sz w:val="20"/>
                <w:szCs w:val="20"/>
                <w:lang w:val="en-GB"/>
              </w:rPr>
              <w:t>AMC type</w:t>
            </w:r>
          </w:p>
        </w:tc>
        <w:tc>
          <w:tcPr>
            <w:tcW w:w="7654" w:type="dxa"/>
            <w:vAlign w:val="center"/>
          </w:tcPr>
          <w:p w14:paraId="6FD04124" w14:textId="77777777" w:rsidR="00DC073A" w:rsidRDefault="0047582E" w:rsidP="0032615D">
            <w:pPr>
              <w:rPr>
                <w:rFonts w:ascii="Calibri" w:hAnsi="Calibri" w:cs="Tahoma"/>
                <w:sz w:val="20"/>
                <w:szCs w:val="20"/>
                <w:lang w:val="en-GB"/>
              </w:rPr>
            </w:pPr>
            <w:r>
              <w:rPr>
                <w:rFonts w:ascii="Calibri" w:hAnsi="Calibri" w:cs="Tahoma"/>
                <w:sz w:val="20"/>
                <w:szCs w:val="20"/>
                <w:lang w:val="en-GB"/>
              </w:rPr>
              <w:t xml:space="preserve">The readout electronics shall </w:t>
            </w:r>
            <w:r w:rsidR="00F07F39">
              <w:rPr>
                <w:rFonts w:ascii="Calibri" w:hAnsi="Calibri" w:cs="Tahoma"/>
                <w:sz w:val="20"/>
                <w:szCs w:val="20"/>
                <w:lang w:val="en-GB"/>
              </w:rPr>
              <w:t>use a Struck SIS8300-L</w:t>
            </w:r>
            <w:r w:rsidR="0032615D">
              <w:rPr>
                <w:rFonts w:ascii="Calibri" w:hAnsi="Calibri" w:cs="Tahoma"/>
                <w:sz w:val="20"/>
                <w:szCs w:val="20"/>
                <w:lang w:val="en-GB"/>
              </w:rPr>
              <w:t>2D</w:t>
            </w:r>
            <w:r>
              <w:rPr>
                <w:rFonts w:ascii="Calibri" w:hAnsi="Calibri" w:cs="Tahoma"/>
                <w:sz w:val="20"/>
                <w:szCs w:val="20"/>
                <w:lang w:val="en-GB"/>
              </w:rPr>
              <w:t xml:space="preserve"> AMC </w:t>
            </w:r>
            <w:r w:rsidR="00DC073A">
              <w:rPr>
                <w:rFonts w:ascii="Calibri" w:hAnsi="Calibri" w:cs="Tahoma"/>
                <w:sz w:val="20"/>
                <w:szCs w:val="20"/>
                <w:lang w:val="en-GB"/>
              </w:rPr>
              <w:t xml:space="preserve"> </w:t>
            </w:r>
          </w:p>
          <w:p w14:paraId="235FE9EE" w14:textId="77777777" w:rsidR="00416EE3" w:rsidRDefault="00416EE3" w:rsidP="0032615D">
            <w:pPr>
              <w:rPr>
                <w:rFonts w:ascii="Calibri" w:hAnsi="Calibri" w:cs="Tahoma"/>
                <w:sz w:val="20"/>
                <w:szCs w:val="20"/>
                <w:lang w:val="en-GB"/>
              </w:rPr>
            </w:pPr>
          </w:p>
          <w:p w14:paraId="66321271" w14:textId="77777777" w:rsidR="00416EE3" w:rsidRDefault="00416EE3" w:rsidP="0032615D">
            <w:pPr>
              <w:rPr>
                <w:ins w:id="171" w:author="Microsoft Office User" w:date="2017-02-03T14:51:00Z"/>
                <w:rFonts w:ascii="Calibri" w:hAnsi="Calibri" w:cs="Tahoma"/>
                <w:sz w:val="20"/>
                <w:szCs w:val="20"/>
                <w:lang w:val="en-GB"/>
              </w:rPr>
            </w:pPr>
            <w:r>
              <w:rPr>
                <w:rFonts w:ascii="Calibri" w:hAnsi="Calibri" w:cs="Tahoma"/>
                <w:sz w:val="20"/>
                <w:szCs w:val="20"/>
                <w:lang w:val="en-GB"/>
              </w:rPr>
              <w:t>Verification method: inspection</w:t>
            </w:r>
          </w:p>
          <w:p w14:paraId="560B7A2A" w14:textId="77777777" w:rsidR="00C14836" w:rsidRDefault="00C14836" w:rsidP="0032615D">
            <w:pPr>
              <w:rPr>
                <w:ins w:id="172" w:author="Microsoft Office User" w:date="2017-02-03T14:51:00Z"/>
                <w:rFonts w:ascii="Calibri" w:hAnsi="Calibri" w:cs="Tahoma"/>
                <w:sz w:val="20"/>
                <w:szCs w:val="20"/>
                <w:lang w:val="en-GB"/>
              </w:rPr>
            </w:pPr>
          </w:p>
          <w:p w14:paraId="1B102B03" w14:textId="3F316432" w:rsidR="00C14836" w:rsidRDefault="00C14836" w:rsidP="0032615D">
            <w:pPr>
              <w:rPr>
                <w:rFonts w:ascii="Calibri" w:hAnsi="Calibri" w:cs="Tahoma"/>
                <w:sz w:val="20"/>
                <w:szCs w:val="20"/>
                <w:lang w:val="en-GB"/>
              </w:rPr>
            </w:pPr>
            <w:ins w:id="173" w:author="Microsoft Office User" w:date="2017-02-03T14:51:00Z">
              <w:r>
                <w:rPr>
                  <w:rFonts w:ascii="Calibri" w:hAnsi="Calibri" w:cs="Tahoma"/>
                  <w:sz w:val="20"/>
                  <w:szCs w:val="20"/>
                  <w:lang w:val="en-GB"/>
                </w:rPr>
                <w:t>Verification result:</w:t>
              </w:r>
            </w:ins>
            <w:ins w:id="174" w:author="Microsoft Office User" w:date="2017-02-03T14:52:00Z">
              <w:r>
                <w:rPr>
                  <w:rFonts w:ascii="Calibri" w:hAnsi="Calibri" w:cs="Tahoma"/>
                  <w:sz w:val="20"/>
                  <w:szCs w:val="20"/>
                  <w:lang w:val="en-GB"/>
                </w:rPr>
                <w:t xml:space="preserve"> verified</w:t>
              </w:r>
            </w:ins>
          </w:p>
        </w:tc>
        <w:tc>
          <w:tcPr>
            <w:tcW w:w="1560" w:type="dxa"/>
            <w:vAlign w:val="center"/>
          </w:tcPr>
          <w:p w14:paraId="564EDC31" w14:textId="25AFF7D2" w:rsidR="00DC073A" w:rsidRPr="007808AE" w:rsidRDefault="00FE0256" w:rsidP="00DC073A">
            <w:pPr>
              <w:jc w:val="center"/>
              <w:rPr>
                <w:rFonts w:ascii="Calibri" w:hAnsi="Calibri" w:cs="Calibri"/>
                <w:color w:val="000000"/>
                <w:sz w:val="20"/>
                <w:szCs w:val="20"/>
                <w:lang w:val="en-GB"/>
              </w:rPr>
            </w:pPr>
            <w:proofErr w:type="spellStart"/>
            <w:r w:rsidRPr="007808AE">
              <w:rPr>
                <w:rFonts w:ascii="Calibri" w:hAnsi="Calibri" w:cs="Calibri"/>
                <w:color w:val="000000"/>
                <w:sz w:val="20"/>
                <w:szCs w:val="20"/>
                <w:lang w:val="en-GB"/>
              </w:rPr>
              <w:t>Hooman</w:t>
            </w:r>
            <w:proofErr w:type="spellEnd"/>
            <w:r w:rsidRPr="007808AE">
              <w:rPr>
                <w:rFonts w:ascii="Calibri" w:hAnsi="Calibri" w:cs="Calibri"/>
                <w:color w:val="000000"/>
                <w:sz w:val="20"/>
                <w:szCs w:val="20"/>
                <w:lang w:val="en-GB"/>
              </w:rPr>
              <w:t xml:space="preserve"> </w:t>
            </w:r>
            <w:proofErr w:type="spellStart"/>
            <w:r w:rsidRPr="007808AE">
              <w:rPr>
                <w:rFonts w:ascii="Calibri" w:hAnsi="Calibri" w:cs="Calibri"/>
                <w:color w:val="000000"/>
                <w:sz w:val="20"/>
                <w:szCs w:val="20"/>
                <w:lang w:val="en-GB"/>
              </w:rPr>
              <w:t>Hassanzadegan</w:t>
            </w:r>
            <w:proofErr w:type="spellEnd"/>
          </w:p>
        </w:tc>
        <w:tc>
          <w:tcPr>
            <w:tcW w:w="850" w:type="dxa"/>
            <w:vAlign w:val="center"/>
          </w:tcPr>
          <w:p w14:paraId="2A62364B" w14:textId="0F8D3EEF" w:rsidR="00DC073A" w:rsidRPr="006228DB" w:rsidRDefault="00DF311C" w:rsidP="00DC073A">
            <w:pPr>
              <w:jc w:val="center"/>
              <w:rPr>
                <w:rFonts w:cstheme="minorHAnsi"/>
                <w:lang w:val="en-GB" w:eastAsia="ja-JP"/>
              </w:rPr>
            </w:pPr>
            <w:r>
              <w:rPr>
                <w:sz w:val="20"/>
                <w:szCs w:val="20"/>
                <w:lang w:val="en-GB"/>
              </w:rPr>
              <w:t>Feb</w:t>
            </w:r>
            <w:r w:rsidRPr="00562B37">
              <w:rPr>
                <w:sz w:val="20"/>
                <w:szCs w:val="20"/>
                <w:lang w:val="en-GB"/>
              </w:rPr>
              <w:t>. 24</w:t>
            </w:r>
            <w:r w:rsidRPr="00562B37">
              <w:rPr>
                <w:sz w:val="20"/>
                <w:szCs w:val="20"/>
                <w:vertAlign w:val="superscript"/>
                <w:lang w:val="en-GB"/>
              </w:rPr>
              <w:t>th</w:t>
            </w:r>
            <w:r w:rsidRPr="00562B37">
              <w:rPr>
                <w:sz w:val="20"/>
                <w:szCs w:val="20"/>
                <w:lang w:val="en-GB"/>
              </w:rPr>
              <w:t xml:space="preserve"> 2016</w:t>
            </w:r>
          </w:p>
        </w:tc>
        <w:tc>
          <w:tcPr>
            <w:tcW w:w="1501" w:type="dxa"/>
            <w:vAlign w:val="center"/>
          </w:tcPr>
          <w:p w14:paraId="14C9A3B4" w14:textId="2B0CCB65" w:rsidR="00DC073A" w:rsidRDefault="00562B37" w:rsidP="00DC073A">
            <w:pPr>
              <w:jc w:val="center"/>
              <w:rPr>
                <w:rFonts w:ascii="Calibri" w:hAnsi="Calibri" w:cs="Calibri"/>
                <w:color w:val="000000"/>
                <w:sz w:val="20"/>
                <w:szCs w:val="20"/>
                <w:lang w:val="en-GB"/>
              </w:rPr>
            </w:pPr>
            <w:r>
              <w:rPr>
                <w:rFonts w:ascii="Calibri" w:hAnsi="Calibri" w:cs="Calibri"/>
                <w:color w:val="000000"/>
                <w:sz w:val="20"/>
                <w:szCs w:val="20"/>
                <w:lang w:val="en-GB"/>
              </w:rPr>
              <w:t xml:space="preserve">Matthias Werner, </w:t>
            </w:r>
            <w:proofErr w:type="spellStart"/>
            <w:r>
              <w:rPr>
                <w:rFonts w:ascii="Calibri" w:hAnsi="Calibri" w:cs="Calibri"/>
                <w:color w:val="000000"/>
                <w:sz w:val="20"/>
                <w:szCs w:val="20"/>
                <w:lang w:val="en-GB"/>
              </w:rPr>
              <w:t>Hooman</w:t>
            </w:r>
            <w:proofErr w:type="spellEnd"/>
            <w:r>
              <w:rPr>
                <w:rFonts w:ascii="Calibri" w:hAnsi="Calibri" w:cs="Calibri"/>
                <w:color w:val="000000"/>
                <w:sz w:val="20"/>
                <w:szCs w:val="20"/>
                <w:lang w:val="en-GB"/>
              </w:rPr>
              <w:t xml:space="preserve"> </w:t>
            </w:r>
            <w:proofErr w:type="spellStart"/>
            <w:r>
              <w:rPr>
                <w:rFonts w:ascii="Calibri" w:hAnsi="Calibri" w:cs="Calibri"/>
                <w:color w:val="000000"/>
                <w:sz w:val="20"/>
                <w:szCs w:val="20"/>
                <w:lang w:val="en-GB"/>
              </w:rPr>
              <w:t>Hassanzadegan</w:t>
            </w:r>
            <w:proofErr w:type="spellEnd"/>
          </w:p>
        </w:tc>
        <w:tc>
          <w:tcPr>
            <w:tcW w:w="1850" w:type="dxa"/>
            <w:vAlign w:val="center"/>
          </w:tcPr>
          <w:p w14:paraId="1699FCAC" w14:textId="5EA367B8" w:rsidR="00DC073A" w:rsidRDefault="007D6ED8" w:rsidP="00DC073A">
            <w:pPr>
              <w:jc w:val="center"/>
              <w:rPr>
                <w:rFonts w:ascii="Calibri" w:hAnsi="Calibri" w:cs="Tahoma"/>
                <w:sz w:val="20"/>
                <w:szCs w:val="20"/>
                <w:lang w:val="en-GB"/>
              </w:rPr>
            </w:pPr>
            <w:r>
              <w:rPr>
                <w:rFonts w:ascii="Calibri" w:hAnsi="Calibri" w:cs="Tahoma"/>
                <w:sz w:val="20"/>
                <w:szCs w:val="20"/>
                <w:lang w:val="en-GB"/>
              </w:rPr>
              <w:t>MW: approved</w:t>
            </w:r>
          </w:p>
        </w:tc>
      </w:tr>
      <w:tr w:rsidR="00A555D9" w:rsidRPr="006228DB" w14:paraId="525CA6D9" w14:textId="77777777" w:rsidTr="00A555D9">
        <w:trPr>
          <w:cantSplit/>
          <w:trHeight w:val="431"/>
          <w:jc w:val="center"/>
        </w:trPr>
        <w:tc>
          <w:tcPr>
            <w:tcW w:w="957" w:type="dxa"/>
            <w:vAlign w:val="center"/>
          </w:tcPr>
          <w:p w14:paraId="572D9751" w14:textId="239B0E40" w:rsidR="00DF247C" w:rsidRDefault="00DF247C" w:rsidP="00613E9E">
            <w:pPr>
              <w:jc w:val="center"/>
              <w:rPr>
                <w:rFonts w:ascii="Calibri" w:hAnsi="Calibri" w:cs="Tahoma"/>
                <w:sz w:val="20"/>
                <w:szCs w:val="20"/>
                <w:lang w:val="en-GB"/>
              </w:rPr>
            </w:pPr>
            <w:r>
              <w:rPr>
                <w:rFonts w:ascii="Calibri" w:hAnsi="Calibri" w:cs="Tahoma"/>
                <w:sz w:val="20"/>
                <w:szCs w:val="20"/>
                <w:lang w:val="en-GB"/>
              </w:rPr>
              <w:t>LEBT-BCMpre-FD</w:t>
            </w:r>
            <w:r w:rsidR="00EA52DC">
              <w:rPr>
                <w:rFonts w:ascii="Calibri" w:hAnsi="Calibri" w:cs="Tahoma"/>
                <w:sz w:val="20"/>
                <w:szCs w:val="20"/>
                <w:lang w:val="en-GB"/>
              </w:rPr>
              <w:t>-</w:t>
            </w:r>
            <w:r w:rsidR="00613E9E">
              <w:rPr>
                <w:rFonts w:ascii="Calibri" w:hAnsi="Calibri" w:cs="Tahoma"/>
                <w:sz w:val="20"/>
                <w:szCs w:val="20"/>
                <w:lang w:val="en-GB"/>
              </w:rPr>
              <w:t>019</w:t>
            </w:r>
          </w:p>
        </w:tc>
        <w:tc>
          <w:tcPr>
            <w:tcW w:w="1418" w:type="dxa"/>
            <w:vAlign w:val="center"/>
          </w:tcPr>
          <w:p w14:paraId="0B12DB1E" w14:textId="66CA2E09" w:rsidR="00DF247C" w:rsidRDefault="00DF247C" w:rsidP="00DF247C">
            <w:pPr>
              <w:jc w:val="center"/>
              <w:rPr>
                <w:rFonts w:ascii="Calibri" w:hAnsi="Calibri" w:cs="Tahoma"/>
                <w:sz w:val="20"/>
                <w:szCs w:val="20"/>
                <w:lang w:val="en-GB"/>
              </w:rPr>
            </w:pPr>
            <w:proofErr w:type="spellStart"/>
            <w:r>
              <w:rPr>
                <w:rFonts w:ascii="Calibri" w:hAnsi="Calibri" w:cs="Tahoma"/>
                <w:sz w:val="20"/>
                <w:szCs w:val="20"/>
                <w:lang w:val="en-GB"/>
              </w:rPr>
              <w:t>uTCA</w:t>
            </w:r>
            <w:proofErr w:type="spellEnd"/>
            <w:r>
              <w:rPr>
                <w:rFonts w:ascii="Calibri" w:hAnsi="Calibri" w:cs="Tahoma"/>
                <w:sz w:val="20"/>
                <w:szCs w:val="20"/>
                <w:lang w:val="en-GB"/>
              </w:rPr>
              <w:t xml:space="preserve"> chassis and infrastructure</w:t>
            </w:r>
          </w:p>
        </w:tc>
        <w:tc>
          <w:tcPr>
            <w:tcW w:w="7654" w:type="dxa"/>
            <w:vAlign w:val="center"/>
          </w:tcPr>
          <w:p w14:paraId="64759EFD" w14:textId="77777777" w:rsidR="00DF247C" w:rsidRPr="00844267" w:rsidRDefault="00DF247C" w:rsidP="00844267">
            <w:pPr>
              <w:rPr>
                <w:rFonts w:cs="Tahoma"/>
                <w:sz w:val="20"/>
                <w:szCs w:val="20"/>
                <w:lang w:val="en-GB"/>
              </w:rPr>
            </w:pPr>
            <w:r w:rsidRPr="00844267">
              <w:rPr>
                <w:rFonts w:cs="Tahoma"/>
                <w:sz w:val="20"/>
                <w:szCs w:val="20"/>
                <w:lang w:val="en-GB"/>
              </w:rPr>
              <w:t>The following items shall be used for the chassis and the infrastructure modules:</w:t>
            </w:r>
          </w:p>
          <w:p w14:paraId="1F5A479A" w14:textId="77777777" w:rsidR="00DF247C" w:rsidRPr="00844267" w:rsidRDefault="00DF247C" w:rsidP="00844267">
            <w:pPr>
              <w:rPr>
                <w:rFonts w:cs="Tahoma"/>
                <w:sz w:val="20"/>
                <w:szCs w:val="20"/>
                <w:lang w:val="en-GB"/>
              </w:rPr>
            </w:pPr>
          </w:p>
          <w:p w14:paraId="130B5FA3" w14:textId="40747A77" w:rsidR="00844267" w:rsidRPr="00844267" w:rsidRDefault="00DF247C" w:rsidP="00844267">
            <w:pPr>
              <w:widowControl w:val="0"/>
              <w:autoSpaceDE w:val="0"/>
              <w:autoSpaceDN w:val="0"/>
              <w:adjustRightInd w:val="0"/>
              <w:spacing w:after="240"/>
              <w:rPr>
                <w:rFonts w:cs="Arial"/>
                <w:sz w:val="20"/>
                <w:szCs w:val="20"/>
              </w:rPr>
            </w:pPr>
            <w:r w:rsidRPr="00844267">
              <w:rPr>
                <w:rFonts w:cs="Tahoma"/>
                <w:sz w:val="20"/>
                <w:szCs w:val="20"/>
                <w:lang w:val="en-GB"/>
              </w:rPr>
              <w:t xml:space="preserve">- </w:t>
            </w:r>
            <w:proofErr w:type="spellStart"/>
            <w:r w:rsidR="00844267" w:rsidRPr="00844267">
              <w:rPr>
                <w:rFonts w:cs="Arial"/>
                <w:sz w:val="20"/>
                <w:szCs w:val="20"/>
              </w:rPr>
              <w:t>Schroff</w:t>
            </w:r>
            <w:proofErr w:type="spellEnd"/>
            <w:r w:rsidR="00844267" w:rsidRPr="00844267">
              <w:rPr>
                <w:rFonts w:cs="Arial"/>
                <w:sz w:val="20"/>
                <w:szCs w:val="20"/>
              </w:rPr>
              <w:t xml:space="preserve"> MicroTCA.4 system cube 5U-42HP with 6-slots.</w:t>
            </w:r>
          </w:p>
          <w:p w14:paraId="51BE4325" w14:textId="77777777" w:rsidR="00844267" w:rsidRPr="00844267" w:rsidRDefault="00844267" w:rsidP="00844267">
            <w:pPr>
              <w:widowControl w:val="0"/>
              <w:autoSpaceDE w:val="0"/>
              <w:autoSpaceDN w:val="0"/>
              <w:adjustRightInd w:val="0"/>
              <w:spacing w:after="240"/>
              <w:rPr>
                <w:rFonts w:cs="Arial"/>
                <w:sz w:val="20"/>
                <w:szCs w:val="20"/>
              </w:rPr>
            </w:pPr>
            <w:r w:rsidRPr="00844267">
              <w:rPr>
                <w:rFonts w:cs="Arial"/>
                <w:sz w:val="20"/>
                <w:szCs w:val="20"/>
              </w:rPr>
              <w:t>- NAT MCH-PHYS Front module configured with: NAT-MCH-M4-Base12-GbE, SSCH + TCTCXO, PCIEx48 and FP1D. 128Gb 2.5” SSD</w:t>
            </w:r>
          </w:p>
          <w:p w14:paraId="16AB8630" w14:textId="77777777" w:rsidR="00844267" w:rsidRPr="00844267" w:rsidRDefault="00844267" w:rsidP="00844267">
            <w:pPr>
              <w:widowControl w:val="0"/>
              <w:autoSpaceDE w:val="0"/>
              <w:autoSpaceDN w:val="0"/>
              <w:adjustRightInd w:val="0"/>
              <w:spacing w:after="240"/>
              <w:rPr>
                <w:rFonts w:cs="Times"/>
                <w:sz w:val="20"/>
                <w:szCs w:val="20"/>
              </w:rPr>
            </w:pPr>
            <w:r w:rsidRPr="00844267">
              <w:rPr>
                <w:rFonts w:cs="Arial"/>
                <w:sz w:val="20"/>
                <w:szCs w:val="20"/>
              </w:rPr>
              <w:t>-NAT MCH-</w:t>
            </w:r>
            <w:proofErr w:type="spellStart"/>
            <w:r w:rsidRPr="00844267">
              <w:rPr>
                <w:rFonts w:cs="Arial"/>
                <w:sz w:val="20"/>
                <w:szCs w:val="20"/>
              </w:rPr>
              <w:t>COMex</w:t>
            </w:r>
            <w:proofErr w:type="spellEnd"/>
            <w:r w:rsidRPr="00844267">
              <w:rPr>
                <w:rFonts w:cs="Arial"/>
                <w:sz w:val="20"/>
                <w:szCs w:val="20"/>
              </w:rPr>
              <w:t xml:space="preserve"> Rear Module configured with: i7 </w:t>
            </w:r>
            <w:proofErr w:type="spellStart"/>
            <w:r w:rsidRPr="00844267">
              <w:rPr>
                <w:rFonts w:cs="Arial"/>
                <w:sz w:val="20"/>
                <w:szCs w:val="20"/>
              </w:rPr>
              <w:t>COMex</w:t>
            </w:r>
            <w:proofErr w:type="spellEnd"/>
            <w:r w:rsidRPr="00844267">
              <w:rPr>
                <w:rFonts w:cs="Arial"/>
                <w:sz w:val="20"/>
                <w:szCs w:val="20"/>
              </w:rPr>
              <w:t xml:space="preserve"> processor module, 1,7 GHz System Clock &amp; 4Gb RAM</w:t>
            </w:r>
          </w:p>
          <w:p w14:paraId="6CDEB550" w14:textId="77777777" w:rsidR="00844267" w:rsidRPr="00844267" w:rsidRDefault="00844267" w:rsidP="00844267">
            <w:pPr>
              <w:widowControl w:val="0"/>
              <w:autoSpaceDE w:val="0"/>
              <w:autoSpaceDN w:val="0"/>
              <w:adjustRightInd w:val="0"/>
              <w:spacing w:after="240"/>
              <w:rPr>
                <w:rFonts w:cs="Times"/>
                <w:sz w:val="20"/>
                <w:szCs w:val="20"/>
              </w:rPr>
            </w:pPr>
            <w:r w:rsidRPr="00844267">
              <w:rPr>
                <w:rFonts w:cs="Times"/>
                <w:sz w:val="20"/>
                <w:szCs w:val="20"/>
              </w:rPr>
              <w:t xml:space="preserve">- </w:t>
            </w:r>
            <w:r w:rsidRPr="00844267">
              <w:rPr>
                <w:rFonts w:cs="Arial"/>
                <w:sz w:val="20"/>
                <w:szCs w:val="20"/>
              </w:rPr>
              <w:t xml:space="preserve">NAT </w:t>
            </w:r>
            <w:proofErr w:type="spellStart"/>
            <w:r w:rsidRPr="00844267">
              <w:rPr>
                <w:rFonts w:cs="Arial"/>
                <w:sz w:val="20"/>
                <w:szCs w:val="20"/>
              </w:rPr>
              <w:t>MicroTCA</w:t>
            </w:r>
            <w:proofErr w:type="spellEnd"/>
            <w:r w:rsidRPr="00844267">
              <w:rPr>
                <w:rFonts w:cs="Arial"/>
                <w:sz w:val="20"/>
                <w:szCs w:val="20"/>
              </w:rPr>
              <w:t xml:space="preserve"> 600W Power Module. AC-DC Double Width Full Size (6 HP).</w:t>
            </w:r>
          </w:p>
          <w:p w14:paraId="76D888E3" w14:textId="1749AFCF" w:rsidR="00416EE3" w:rsidRDefault="005E2DC8" w:rsidP="003B495C">
            <w:pPr>
              <w:widowControl w:val="0"/>
              <w:autoSpaceDE w:val="0"/>
              <w:autoSpaceDN w:val="0"/>
              <w:adjustRightInd w:val="0"/>
              <w:spacing w:after="240"/>
              <w:rPr>
                <w:rFonts w:cs="Times"/>
                <w:sz w:val="20"/>
                <w:szCs w:val="20"/>
              </w:rPr>
            </w:pPr>
            <w:r>
              <w:rPr>
                <w:rFonts w:cs="Times"/>
                <w:sz w:val="20"/>
                <w:szCs w:val="20"/>
              </w:rPr>
              <w:t xml:space="preserve">- MRF </w:t>
            </w:r>
            <w:r w:rsidR="003B495C">
              <w:rPr>
                <w:rFonts w:cs="Times"/>
                <w:sz w:val="20"/>
                <w:szCs w:val="20"/>
              </w:rPr>
              <w:t>event-</w:t>
            </w:r>
            <w:r>
              <w:rPr>
                <w:rFonts w:cs="Times"/>
                <w:sz w:val="20"/>
                <w:szCs w:val="20"/>
              </w:rPr>
              <w:t xml:space="preserve">receiver </w:t>
            </w:r>
            <w:r w:rsidR="003B495C">
              <w:rPr>
                <w:rFonts w:cs="Times"/>
                <w:sz w:val="20"/>
                <w:szCs w:val="20"/>
              </w:rPr>
              <w:t xml:space="preserve">timing </w:t>
            </w:r>
            <w:r>
              <w:rPr>
                <w:rFonts w:cs="Times"/>
                <w:sz w:val="20"/>
                <w:szCs w:val="20"/>
              </w:rPr>
              <w:t>module</w:t>
            </w:r>
          </w:p>
          <w:p w14:paraId="496D6475" w14:textId="77777777" w:rsidR="00416EE3" w:rsidRDefault="00416EE3" w:rsidP="003B495C">
            <w:pPr>
              <w:widowControl w:val="0"/>
              <w:autoSpaceDE w:val="0"/>
              <w:autoSpaceDN w:val="0"/>
              <w:adjustRightInd w:val="0"/>
              <w:spacing w:after="240"/>
              <w:rPr>
                <w:ins w:id="175" w:author="Microsoft Office User" w:date="2017-02-03T14:52:00Z"/>
                <w:rFonts w:ascii="Calibri" w:hAnsi="Calibri" w:cs="Tahoma"/>
                <w:sz w:val="20"/>
                <w:szCs w:val="20"/>
                <w:lang w:val="en-GB"/>
              </w:rPr>
            </w:pPr>
            <w:r>
              <w:rPr>
                <w:rFonts w:ascii="Calibri" w:hAnsi="Calibri" w:cs="Tahoma"/>
                <w:sz w:val="20"/>
                <w:szCs w:val="20"/>
                <w:lang w:val="en-GB"/>
              </w:rPr>
              <w:t>Verification method: inspection</w:t>
            </w:r>
          </w:p>
          <w:p w14:paraId="6D6CB575" w14:textId="6F9E6F65" w:rsidR="00C14836" w:rsidRPr="005E2DC8" w:rsidRDefault="00C14836" w:rsidP="003B495C">
            <w:pPr>
              <w:widowControl w:val="0"/>
              <w:autoSpaceDE w:val="0"/>
              <w:autoSpaceDN w:val="0"/>
              <w:adjustRightInd w:val="0"/>
              <w:spacing w:after="240"/>
              <w:rPr>
                <w:rFonts w:cs="Times"/>
                <w:sz w:val="20"/>
                <w:szCs w:val="20"/>
              </w:rPr>
            </w:pPr>
            <w:ins w:id="176" w:author="Microsoft Office User" w:date="2017-02-03T14:52:00Z">
              <w:r>
                <w:rPr>
                  <w:rFonts w:ascii="Calibri" w:hAnsi="Calibri" w:cs="Tahoma"/>
                  <w:sz w:val="20"/>
                  <w:szCs w:val="20"/>
                  <w:lang w:val="en-GB"/>
                </w:rPr>
                <w:t>Verification result: verified</w:t>
              </w:r>
            </w:ins>
            <w:ins w:id="177" w:author="Microsoft Office User" w:date="2017-02-21T15:52:00Z">
              <w:r w:rsidR="00B361B7">
                <w:rPr>
                  <w:rFonts w:ascii="Calibri" w:hAnsi="Calibri" w:cs="Tahoma"/>
                  <w:sz w:val="20"/>
                  <w:szCs w:val="20"/>
                  <w:lang w:val="en-GB"/>
                </w:rPr>
                <w:t xml:space="preserve">. The </w:t>
              </w:r>
            </w:ins>
            <w:ins w:id="178" w:author="Microsoft Office User" w:date="2017-02-21T15:53:00Z">
              <w:r w:rsidR="00B361B7">
                <w:rPr>
                  <w:rFonts w:ascii="Calibri" w:hAnsi="Calibri" w:cs="Tahoma"/>
                  <w:sz w:val="20"/>
                  <w:szCs w:val="20"/>
                  <w:lang w:val="en-GB"/>
                </w:rPr>
                <w:t>6-slot crate may be replaced with a compact 3U crate (provided by the ICS) for the Catania installation.</w:t>
              </w:r>
            </w:ins>
          </w:p>
        </w:tc>
        <w:tc>
          <w:tcPr>
            <w:tcW w:w="1560" w:type="dxa"/>
            <w:vAlign w:val="center"/>
          </w:tcPr>
          <w:p w14:paraId="7E7A461B" w14:textId="6AC3034F" w:rsidR="00DF247C" w:rsidRPr="007808AE" w:rsidRDefault="00FE0256" w:rsidP="00844267">
            <w:pPr>
              <w:jc w:val="center"/>
              <w:rPr>
                <w:rFonts w:ascii="Calibri" w:hAnsi="Calibri" w:cs="Calibri"/>
                <w:color w:val="000000"/>
                <w:sz w:val="20"/>
                <w:szCs w:val="20"/>
                <w:lang w:val="en-GB"/>
              </w:rPr>
            </w:pPr>
            <w:proofErr w:type="spellStart"/>
            <w:r w:rsidRPr="007808AE">
              <w:rPr>
                <w:rFonts w:ascii="Calibri" w:hAnsi="Calibri" w:cs="Calibri"/>
                <w:color w:val="000000"/>
                <w:sz w:val="20"/>
                <w:szCs w:val="20"/>
                <w:lang w:val="en-GB"/>
              </w:rPr>
              <w:t>Hooman</w:t>
            </w:r>
            <w:proofErr w:type="spellEnd"/>
            <w:r w:rsidRPr="007808AE">
              <w:rPr>
                <w:rFonts w:ascii="Calibri" w:hAnsi="Calibri" w:cs="Calibri"/>
                <w:color w:val="000000"/>
                <w:sz w:val="20"/>
                <w:szCs w:val="20"/>
                <w:lang w:val="en-GB"/>
              </w:rPr>
              <w:t xml:space="preserve"> </w:t>
            </w:r>
            <w:proofErr w:type="spellStart"/>
            <w:r w:rsidRPr="007808AE">
              <w:rPr>
                <w:rFonts w:ascii="Calibri" w:hAnsi="Calibri" w:cs="Calibri"/>
                <w:color w:val="000000"/>
                <w:sz w:val="20"/>
                <w:szCs w:val="20"/>
                <w:lang w:val="en-GB"/>
              </w:rPr>
              <w:t>Hassanzadegan</w:t>
            </w:r>
            <w:proofErr w:type="spellEnd"/>
          </w:p>
        </w:tc>
        <w:tc>
          <w:tcPr>
            <w:tcW w:w="850" w:type="dxa"/>
            <w:vAlign w:val="center"/>
          </w:tcPr>
          <w:p w14:paraId="33E07CB6" w14:textId="714357E1" w:rsidR="00DF247C" w:rsidRPr="006228DB" w:rsidRDefault="00DF311C" w:rsidP="00844267">
            <w:pPr>
              <w:jc w:val="center"/>
              <w:rPr>
                <w:rFonts w:cstheme="minorHAnsi"/>
                <w:lang w:val="en-GB" w:eastAsia="ja-JP"/>
              </w:rPr>
            </w:pPr>
            <w:r>
              <w:rPr>
                <w:sz w:val="20"/>
                <w:szCs w:val="20"/>
                <w:lang w:val="en-GB"/>
              </w:rPr>
              <w:t>Feb</w:t>
            </w:r>
            <w:r w:rsidRPr="00562B37">
              <w:rPr>
                <w:sz w:val="20"/>
                <w:szCs w:val="20"/>
                <w:lang w:val="en-GB"/>
              </w:rPr>
              <w:t>. 24</w:t>
            </w:r>
            <w:r w:rsidRPr="00562B37">
              <w:rPr>
                <w:sz w:val="20"/>
                <w:szCs w:val="20"/>
                <w:vertAlign w:val="superscript"/>
                <w:lang w:val="en-GB"/>
              </w:rPr>
              <w:t>th</w:t>
            </w:r>
            <w:r w:rsidRPr="00562B37">
              <w:rPr>
                <w:sz w:val="20"/>
                <w:szCs w:val="20"/>
                <w:lang w:val="en-GB"/>
              </w:rPr>
              <w:t xml:space="preserve"> 2016</w:t>
            </w:r>
          </w:p>
        </w:tc>
        <w:tc>
          <w:tcPr>
            <w:tcW w:w="1501" w:type="dxa"/>
            <w:vAlign w:val="center"/>
          </w:tcPr>
          <w:p w14:paraId="461D122E" w14:textId="176F3E45" w:rsidR="00DF247C" w:rsidRDefault="00F45C4B" w:rsidP="00844267">
            <w:pPr>
              <w:jc w:val="center"/>
              <w:rPr>
                <w:rFonts w:ascii="Calibri" w:hAnsi="Calibri" w:cs="Calibri"/>
                <w:color w:val="000000"/>
                <w:sz w:val="20"/>
                <w:szCs w:val="20"/>
                <w:lang w:val="en-GB"/>
              </w:rPr>
            </w:pPr>
            <w:proofErr w:type="spellStart"/>
            <w:r>
              <w:rPr>
                <w:rFonts w:ascii="Calibri" w:hAnsi="Calibri" w:cs="Calibri"/>
                <w:color w:val="000000"/>
                <w:sz w:val="20"/>
                <w:szCs w:val="20"/>
                <w:lang w:val="en-GB"/>
              </w:rPr>
              <w:t>Hinko</w:t>
            </w:r>
            <w:proofErr w:type="spellEnd"/>
            <w:r>
              <w:rPr>
                <w:rFonts w:ascii="Calibri" w:hAnsi="Calibri" w:cs="Calibri"/>
                <w:color w:val="000000"/>
                <w:sz w:val="20"/>
                <w:szCs w:val="20"/>
                <w:lang w:val="en-GB"/>
              </w:rPr>
              <w:t xml:space="preserve"> </w:t>
            </w:r>
            <w:proofErr w:type="spellStart"/>
            <w:r>
              <w:rPr>
                <w:rFonts w:ascii="Calibri" w:hAnsi="Calibri" w:cs="Calibri"/>
                <w:color w:val="000000"/>
                <w:sz w:val="20"/>
                <w:szCs w:val="20"/>
                <w:lang w:val="en-GB"/>
              </w:rPr>
              <w:t>Kocevar</w:t>
            </w:r>
            <w:proofErr w:type="spellEnd"/>
            <w:r w:rsidR="000C2A1F">
              <w:rPr>
                <w:rFonts w:ascii="Calibri" w:hAnsi="Calibri" w:cs="Calibri"/>
                <w:color w:val="000000"/>
                <w:sz w:val="20"/>
                <w:szCs w:val="20"/>
                <w:lang w:val="en-GB"/>
              </w:rPr>
              <w:t xml:space="preserve">, </w:t>
            </w:r>
            <w:proofErr w:type="spellStart"/>
            <w:r w:rsidR="000C2A1F">
              <w:rPr>
                <w:rFonts w:ascii="Calibri" w:hAnsi="Calibri" w:cs="Calibri"/>
                <w:color w:val="000000"/>
                <w:sz w:val="20"/>
                <w:szCs w:val="20"/>
                <w:lang w:val="en-GB"/>
              </w:rPr>
              <w:t>Hooman</w:t>
            </w:r>
            <w:proofErr w:type="spellEnd"/>
            <w:r w:rsidR="000C2A1F">
              <w:rPr>
                <w:rFonts w:ascii="Calibri" w:hAnsi="Calibri" w:cs="Calibri"/>
                <w:color w:val="000000"/>
                <w:sz w:val="20"/>
                <w:szCs w:val="20"/>
                <w:lang w:val="en-GB"/>
              </w:rPr>
              <w:t xml:space="preserve"> </w:t>
            </w:r>
            <w:proofErr w:type="spellStart"/>
            <w:r w:rsidR="000C2A1F">
              <w:rPr>
                <w:rFonts w:ascii="Calibri" w:hAnsi="Calibri" w:cs="Calibri"/>
                <w:color w:val="000000"/>
                <w:sz w:val="20"/>
                <w:szCs w:val="20"/>
                <w:lang w:val="en-GB"/>
              </w:rPr>
              <w:t>Hassanzadegan</w:t>
            </w:r>
            <w:proofErr w:type="spellEnd"/>
          </w:p>
        </w:tc>
        <w:tc>
          <w:tcPr>
            <w:tcW w:w="1850" w:type="dxa"/>
            <w:vAlign w:val="center"/>
          </w:tcPr>
          <w:p w14:paraId="644F5429" w14:textId="77777777" w:rsidR="00DF247C" w:rsidRDefault="00DF247C" w:rsidP="00844267">
            <w:pPr>
              <w:jc w:val="center"/>
              <w:rPr>
                <w:rFonts w:ascii="Calibri" w:hAnsi="Calibri" w:cs="Tahoma"/>
                <w:sz w:val="20"/>
                <w:szCs w:val="20"/>
                <w:lang w:val="en-GB"/>
              </w:rPr>
            </w:pPr>
          </w:p>
        </w:tc>
      </w:tr>
      <w:tr w:rsidR="00A555D9" w:rsidRPr="006228DB" w14:paraId="6ECB26AD" w14:textId="77777777" w:rsidTr="00A555D9">
        <w:trPr>
          <w:cantSplit/>
          <w:trHeight w:val="431"/>
          <w:jc w:val="center"/>
        </w:trPr>
        <w:tc>
          <w:tcPr>
            <w:tcW w:w="957" w:type="dxa"/>
            <w:vAlign w:val="center"/>
          </w:tcPr>
          <w:p w14:paraId="45D51F1D" w14:textId="45817DE3" w:rsidR="00CE0B10" w:rsidRDefault="00CE0B10" w:rsidP="00613E9E">
            <w:pPr>
              <w:jc w:val="center"/>
              <w:rPr>
                <w:rFonts w:ascii="Calibri" w:hAnsi="Calibri" w:cs="Tahoma"/>
                <w:sz w:val="20"/>
                <w:szCs w:val="20"/>
                <w:lang w:val="en-GB"/>
              </w:rPr>
            </w:pPr>
            <w:r>
              <w:rPr>
                <w:rFonts w:ascii="Calibri" w:hAnsi="Calibri" w:cs="Tahoma"/>
                <w:sz w:val="20"/>
                <w:szCs w:val="20"/>
                <w:lang w:val="en-GB"/>
              </w:rPr>
              <w:lastRenderedPageBreak/>
              <w:t>LEBT-BCMpre-FD</w:t>
            </w:r>
            <w:r w:rsidR="00EA52DC">
              <w:rPr>
                <w:rFonts w:ascii="Calibri" w:hAnsi="Calibri" w:cs="Tahoma"/>
                <w:sz w:val="20"/>
                <w:szCs w:val="20"/>
                <w:lang w:val="en-GB"/>
              </w:rPr>
              <w:t>-</w:t>
            </w:r>
            <w:r w:rsidR="00613E9E">
              <w:rPr>
                <w:rFonts w:ascii="Calibri" w:hAnsi="Calibri" w:cs="Tahoma"/>
                <w:sz w:val="20"/>
                <w:szCs w:val="20"/>
                <w:lang w:val="en-GB"/>
              </w:rPr>
              <w:t>020</w:t>
            </w:r>
          </w:p>
        </w:tc>
        <w:tc>
          <w:tcPr>
            <w:tcW w:w="1418" w:type="dxa"/>
            <w:vAlign w:val="center"/>
          </w:tcPr>
          <w:p w14:paraId="1C1769C3" w14:textId="1169F0F2" w:rsidR="00CE0B10" w:rsidRDefault="00CE0B10" w:rsidP="00CE0B10">
            <w:pPr>
              <w:jc w:val="center"/>
              <w:rPr>
                <w:rFonts w:ascii="Calibri" w:hAnsi="Calibri" w:cs="Tahoma"/>
                <w:sz w:val="20"/>
                <w:szCs w:val="20"/>
                <w:lang w:val="en-GB"/>
              </w:rPr>
            </w:pPr>
            <w:r>
              <w:rPr>
                <w:rFonts w:ascii="Calibri" w:hAnsi="Calibri" w:cs="Tahoma"/>
                <w:sz w:val="20"/>
                <w:szCs w:val="20"/>
                <w:lang w:val="en-GB"/>
              </w:rPr>
              <w:t>ACCT custom firmware</w:t>
            </w:r>
            <w:r w:rsidR="00E45790">
              <w:rPr>
                <w:rFonts w:ascii="Calibri" w:hAnsi="Calibri" w:cs="Tahoma"/>
                <w:sz w:val="20"/>
                <w:szCs w:val="20"/>
                <w:lang w:val="en-GB"/>
              </w:rPr>
              <w:t xml:space="preserve"> functionality</w:t>
            </w:r>
          </w:p>
        </w:tc>
        <w:tc>
          <w:tcPr>
            <w:tcW w:w="7654" w:type="dxa"/>
            <w:vAlign w:val="center"/>
          </w:tcPr>
          <w:p w14:paraId="54A33AFE" w14:textId="4A8DE458" w:rsidR="00B923BE" w:rsidRDefault="00CE0B10" w:rsidP="00CE0B10">
            <w:pPr>
              <w:rPr>
                <w:rFonts w:ascii="Calibri" w:hAnsi="Calibri" w:cs="Tahoma"/>
                <w:sz w:val="20"/>
                <w:szCs w:val="20"/>
                <w:lang w:val="en-GB"/>
              </w:rPr>
            </w:pPr>
            <w:r>
              <w:rPr>
                <w:rFonts w:ascii="Calibri" w:hAnsi="Calibri" w:cs="Tahoma"/>
                <w:sz w:val="20"/>
                <w:szCs w:val="20"/>
                <w:lang w:val="en-GB"/>
              </w:rPr>
              <w:t xml:space="preserve">A custom firmware shall be developed for the LEBT ACCT system. </w:t>
            </w:r>
            <w:r w:rsidR="00303D88">
              <w:rPr>
                <w:rFonts w:ascii="Calibri" w:hAnsi="Calibri" w:cs="Tahoma"/>
                <w:sz w:val="20"/>
                <w:szCs w:val="20"/>
                <w:lang w:val="en-GB"/>
              </w:rPr>
              <w:t>The required functionality includes</w:t>
            </w:r>
            <w:r>
              <w:rPr>
                <w:rFonts w:ascii="Calibri" w:hAnsi="Calibri" w:cs="Tahoma"/>
                <w:sz w:val="20"/>
                <w:szCs w:val="20"/>
                <w:lang w:val="en-GB"/>
              </w:rPr>
              <w:t>:</w:t>
            </w:r>
          </w:p>
          <w:p w14:paraId="5A42844C" w14:textId="77777777" w:rsidR="006B4FE5" w:rsidRDefault="006B4FE5" w:rsidP="00CE0B10">
            <w:pPr>
              <w:rPr>
                <w:ins w:id="179" w:author="Hooman Hassanzadegan" w:date="2016-04-25T13:12:00Z"/>
                <w:rFonts w:ascii="Calibri" w:hAnsi="Calibri" w:cs="Tahoma"/>
                <w:sz w:val="20"/>
                <w:szCs w:val="20"/>
                <w:lang w:val="en-GB"/>
              </w:rPr>
            </w:pPr>
          </w:p>
          <w:p w14:paraId="15B9DB82" w14:textId="0BCC2CE8" w:rsidR="00E90A69" w:rsidRDefault="00CE0B10" w:rsidP="00CE0B10">
            <w:pPr>
              <w:rPr>
                <w:rFonts w:ascii="Calibri" w:hAnsi="Calibri" w:cs="Tahoma"/>
                <w:sz w:val="20"/>
                <w:szCs w:val="20"/>
                <w:lang w:val="en-GB"/>
              </w:rPr>
            </w:pPr>
            <w:r>
              <w:rPr>
                <w:rFonts w:ascii="Calibri" w:hAnsi="Calibri" w:cs="Tahoma"/>
                <w:sz w:val="20"/>
                <w:szCs w:val="20"/>
                <w:lang w:val="en-GB"/>
              </w:rPr>
              <w:t xml:space="preserve">- </w:t>
            </w:r>
            <w:r w:rsidR="00CA4773">
              <w:rPr>
                <w:rFonts w:ascii="Calibri" w:hAnsi="Calibri" w:cs="Tahoma"/>
                <w:sz w:val="20"/>
                <w:szCs w:val="20"/>
                <w:lang w:val="en-GB"/>
              </w:rPr>
              <w:t>Baseline level correction</w:t>
            </w:r>
            <w:r w:rsidR="00CA2D95">
              <w:rPr>
                <w:rFonts w:ascii="Calibri" w:hAnsi="Calibri" w:cs="Tahoma"/>
                <w:sz w:val="20"/>
                <w:szCs w:val="20"/>
                <w:lang w:val="en-GB"/>
              </w:rPr>
              <w:t xml:space="preserve">: when enabled, shifts the baseline level </w:t>
            </w:r>
            <w:r w:rsidR="00303D88">
              <w:rPr>
                <w:rFonts w:ascii="Calibri" w:hAnsi="Calibri" w:cs="Tahoma"/>
                <w:sz w:val="20"/>
                <w:szCs w:val="20"/>
                <w:lang w:val="en-GB"/>
              </w:rPr>
              <w:t xml:space="preserve">of the ACCT signal </w:t>
            </w:r>
            <w:r w:rsidR="00CA2D95">
              <w:rPr>
                <w:rFonts w:ascii="Calibri" w:hAnsi="Calibri" w:cs="Tahoma"/>
                <w:sz w:val="20"/>
                <w:szCs w:val="20"/>
                <w:lang w:val="en-GB"/>
              </w:rPr>
              <w:t xml:space="preserve">to zero </w:t>
            </w:r>
            <w:r w:rsidR="00262B03">
              <w:rPr>
                <w:rFonts w:ascii="Calibri" w:hAnsi="Calibri" w:cs="Tahoma"/>
                <w:sz w:val="20"/>
                <w:szCs w:val="20"/>
                <w:lang w:val="en-GB"/>
              </w:rPr>
              <w:t>Volt</w:t>
            </w:r>
            <w:r w:rsidR="00CA2D95">
              <w:rPr>
                <w:rFonts w:ascii="Calibri" w:hAnsi="Calibri" w:cs="Tahoma"/>
                <w:sz w:val="20"/>
                <w:szCs w:val="20"/>
                <w:lang w:val="en-GB"/>
              </w:rPr>
              <w:t>.</w:t>
            </w:r>
            <w:r w:rsidR="00300038">
              <w:rPr>
                <w:rFonts w:ascii="Calibri" w:hAnsi="Calibri" w:cs="Tahoma"/>
                <w:sz w:val="20"/>
                <w:szCs w:val="20"/>
                <w:lang w:val="en-GB"/>
              </w:rPr>
              <w:t xml:space="preserve"> </w:t>
            </w:r>
          </w:p>
          <w:p w14:paraId="1626CC64" w14:textId="2F629853" w:rsidR="00E90A69" w:rsidRDefault="00E34C5C" w:rsidP="00CE0B10">
            <w:pPr>
              <w:rPr>
                <w:rFonts w:ascii="Calibri" w:hAnsi="Calibri" w:cs="Tahoma"/>
                <w:sz w:val="20"/>
                <w:szCs w:val="20"/>
                <w:lang w:val="en-GB"/>
              </w:rPr>
            </w:pPr>
            <w:r>
              <w:rPr>
                <w:rFonts w:ascii="Calibri" w:hAnsi="Calibri" w:cs="Tahoma"/>
                <w:sz w:val="20"/>
                <w:szCs w:val="20"/>
                <w:lang w:val="en-GB"/>
              </w:rPr>
              <w:t>- Droop compensation: when e</w:t>
            </w:r>
            <w:r w:rsidR="009E460C">
              <w:rPr>
                <w:rFonts w:ascii="Calibri" w:hAnsi="Calibri" w:cs="Tahoma"/>
                <w:sz w:val="20"/>
                <w:szCs w:val="20"/>
                <w:lang w:val="en-GB"/>
              </w:rPr>
              <w:t>nabled, compensate</w:t>
            </w:r>
            <w:r w:rsidR="00303D88">
              <w:rPr>
                <w:rFonts w:ascii="Calibri" w:hAnsi="Calibri" w:cs="Tahoma"/>
                <w:sz w:val="20"/>
                <w:szCs w:val="20"/>
                <w:lang w:val="en-GB"/>
              </w:rPr>
              <w:t>s the droop</w:t>
            </w:r>
            <w:r w:rsidR="009E460C">
              <w:rPr>
                <w:rFonts w:ascii="Calibri" w:hAnsi="Calibri" w:cs="Tahoma"/>
                <w:sz w:val="20"/>
                <w:szCs w:val="20"/>
                <w:lang w:val="en-GB"/>
              </w:rPr>
              <w:t xml:space="preserve"> to better than +/- 0.1% of the pulse current for the maximum pulse width and within the full current range.</w:t>
            </w:r>
          </w:p>
          <w:p w14:paraId="2A292E65" w14:textId="2D3CC20F" w:rsidR="00E12801" w:rsidRDefault="00E12801" w:rsidP="00CE0B10">
            <w:pPr>
              <w:rPr>
                <w:rFonts w:ascii="Calibri" w:hAnsi="Calibri" w:cs="Tahoma"/>
                <w:sz w:val="20"/>
                <w:szCs w:val="20"/>
                <w:lang w:val="en-GB"/>
              </w:rPr>
            </w:pPr>
            <w:r>
              <w:rPr>
                <w:rFonts w:ascii="Calibri" w:hAnsi="Calibri" w:cs="Tahoma"/>
                <w:sz w:val="20"/>
                <w:szCs w:val="20"/>
                <w:lang w:val="en-GB"/>
              </w:rPr>
              <w:t xml:space="preserve">Verification method: </w:t>
            </w:r>
            <w:ins w:id="180" w:author="Microsoft Office User" w:date="2017-02-23T13:45:00Z">
              <w:r w:rsidR="00FC7A9E">
                <w:rPr>
                  <w:rFonts w:ascii="Calibri" w:hAnsi="Calibri" w:cs="Tahoma"/>
                  <w:sz w:val="20"/>
                  <w:szCs w:val="20"/>
                  <w:lang w:val="en-GB"/>
                </w:rPr>
                <w:t>Verification result: verified</w:t>
              </w:r>
            </w:ins>
          </w:p>
          <w:p w14:paraId="6BA083E0" w14:textId="77777777" w:rsidR="00E12801" w:rsidRDefault="00E12801" w:rsidP="00CE0B10">
            <w:pPr>
              <w:rPr>
                <w:rFonts w:ascii="Calibri" w:hAnsi="Calibri" w:cs="Tahoma"/>
                <w:sz w:val="20"/>
                <w:szCs w:val="20"/>
                <w:lang w:val="en-GB"/>
              </w:rPr>
            </w:pPr>
          </w:p>
          <w:p w14:paraId="0C6D6B4F" w14:textId="5CBA77DC" w:rsidR="00FC7A9E" w:rsidRDefault="004D2F5A" w:rsidP="00CE0B10">
            <w:pPr>
              <w:rPr>
                <w:ins w:id="181" w:author="Microsoft Office User" w:date="2017-02-23T13:46:00Z"/>
                <w:sz w:val="20"/>
                <w:szCs w:val="20"/>
              </w:rPr>
            </w:pPr>
            <w:r w:rsidRPr="00E94469">
              <w:rPr>
                <w:rFonts w:ascii="Calibri" w:hAnsi="Calibri" w:cs="Tahoma"/>
                <w:sz w:val="20"/>
                <w:szCs w:val="20"/>
                <w:lang w:val="en-GB"/>
              </w:rPr>
              <w:t xml:space="preserve">- </w:t>
            </w:r>
            <w:r w:rsidR="001A2E28" w:rsidRPr="00E94469">
              <w:rPr>
                <w:rFonts w:ascii="Calibri" w:hAnsi="Calibri" w:cs="Tahoma"/>
                <w:sz w:val="20"/>
                <w:szCs w:val="20"/>
                <w:lang w:val="en-GB"/>
              </w:rPr>
              <w:t xml:space="preserve">Interlock signal generation </w:t>
            </w:r>
            <w:r w:rsidR="00EF04F3" w:rsidRPr="00E94469">
              <w:rPr>
                <w:rFonts w:ascii="Calibri" w:hAnsi="Calibri" w:cs="Tahoma"/>
                <w:sz w:val="20"/>
                <w:szCs w:val="20"/>
                <w:lang w:val="en-GB"/>
              </w:rPr>
              <w:t>on</w:t>
            </w:r>
            <w:r w:rsidR="001A2E28" w:rsidRPr="00E94469">
              <w:rPr>
                <w:rFonts w:ascii="Calibri" w:hAnsi="Calibri" w:cs="Tahoma"/>
                <w:sz w:val="20"/>
                <w:szCs w:val="20"/>
                <w:lang w:val="en-GB"/>
              </w:rPr>
              <w:t xml:space="preserve"> the pulse </w:t>
            </w:r>
            <w:r w:rsidR="00EF04F3" w:rsidRPr="00E94469">
              <w:rPr>
                <w:rFonts w:ascii="Calibri" w:hAnsi="Calibri" w:cs="Tahoma"/>
                <w:sz w:val="20"/>
                <w:szCs w:val="20"/>
                <w:lang w:val="en-GB"/>
              </w:rPr>
              <w:t>amplitude</w:t>
            </w:r>
            <w:r w:rsidR="001A2E28" w:rsidRPr="00E94469">
              <w:rPr>
                <w:rFonts w:ascii="Calibri" w:hAnsi="Calibri" w:cs="Tahoma"/>
                <w:sz w:val="20"/>
                <w:szCs w:val="20"/>
                <w:lang w:val="en-GB"/>
              </w:rPr>
              <w:t xml:space="preserve">: </w:t>
            </w:r>
            <w:r w:rsidR="00EF04F3" w:rsidRPr="00E94469">
              <w:rPr>
                <w:rFonts w:ascii="Calibri" w:hAnsi="Calibri" w:cs="Tahoma"/>
                <w:sz w:val="20"/>
                <w:szCs w:val="20"/>
                <w:lang w:val="en-GB"/>
              </w:rPr>
              <w:t xml:space="preserve">when enabled, </w:t>
            </w:r>
            <w:r w:rsidR="001A2E28" w:rsidRPr="00E94469">
              <w:rPr>
                <w:rFonts w:ascii="Calibri" w:hAnsi="Calibri" w:cs="Tahoma"/>
                <w:sz w:val="20"/>
                <w:szCs w:val="20"/>
                <w:lang w:val="en-GB"/>
              </w:rPr>
              <w:t>c</w:t>
            </w:r>
            <w:r w:rsidRPr="00E94469">
              <w:rPr>
                <w:rFonts w:ascii="Calibri" w:hAnsi="Calibri" w:cs="Tahoma"/>
                <w:sz w:val="20"/>
                <w:szCs w:val="20"/>
                <w:lang w:val="en-GB"/>
              </w:rPr>
              <w:t>heck</w:t>
            </w:r>
            <w:r w:rsidR="001A2E28" w:rsidRPr="00E94469">
              <w:rPr>
                <w:rFonts w:ascii="Calibri" w:hAnsi="Calibri" w:cs="Tahoma"/>
                <w:sz w:val="20"/>
                <w:szCs w:val="20"/>
                <w:lang w:val="en-GB"/>
              </w:rPr>
              <w:t>s</w:t>
            </w:r>
            <w:r w:rsidRPr="00E94469">
              <w:rPr>
                <w:rFonts w:ascii="Calibri" w:hAnsi="Calibri" w:cs="Tahoma"/>
                <w:sz w:val="20"/>
                <w:szCs w:val="20"/>
                <w:lang w:val="en-GB"/>
              </w:rPr>
              <w:t xml:space="preserve"> pulse current </w:t>
            </w:r>
            <w:r w:rsidR="00EF04F3" w:rsidRPr="00E94469">
              <w:rPr>
                <w:rFonts w:ascii="Calibri" w:hAnsi="Calibri" w:cs="Tahoma"/>
                <w:sz w:val="20"/>
                <w:szCs w:val="20"/>
                <w:lang w:val="en-GB"/>
              </w:rPr>
              <w:t xml:space="preserve">and </w:t>
            </w:r>
            <w:r w:rsidRPr="00E94469">
              <w:rPr>
                <w:rFonts w:ascii="Calibri" w:hAnsi="Calibri" w:cs="Tahoma"/>
                <w:sz w:val="20"/>
                <w:szCs w:val="20"/>
                <w:lang w:val="en-GB"/>
              </w:rPr>
              <w:t>generate</w:t>
            </w:r>
            <w:r w:rsidR="00AB0F09" w:rsidRPr="00E94469">
              <w:rPr>
                <w:rFonts w:ascii="Calibri" w:hAnsi="Calibri" w:cs="Tahoma"/>
                <w:sz w:val="20"/>
                <w:szCs w:val="20"/>
                <w:lang w:val="en-GB"/>
              </w:rPr>
              <w:t>s</w:t>
            </w:r>
            <w:r w:rsidRPr="00E94469">
              <w:rPr>
                <w:rFonts w:ascii="Calibri" w:hAnsi="Calibri" w:cs="Tahoma"/>
                <w:sz w:val="20"/>
                <w:szCs w:val="20"/>
                <w:lang w:val="en-GB"/>
              </w:rPr>
              <w:t xml:space="preserve"> an interlock if </w:t>
            </w:r>
            <w:r w:rsidR="00C3518F" w:rsidRPr="00E94469">
              <w:rPr>
                <w:rFonts w:ascii="Calibri" w:hAnsi="Calibri" w:cs="Tahoma"/>
                <w:sz w:val="20"/>
                <w:szCs w:val="20"/>
                <w:lang w:val="en-GB"/>
              </w:rPr>
              <w:t>the current</w:t>
            </w:r>
            <w:r w:rsidR="002A5869">
              <w:rPr>
                <w:rFonts w:ascii="Calibri" w:hAnsi="Calibri" w:cs="Tahoma"/>
                <w:sz w:val="20"/>
                <w:szCs w:val="20"/>
                <w:lang w:val="en-GB"/>
              </w:rPr>
              <w:t xml:space="preserve"> </w:t>
            </w:r>
            <w:r w:rsidR="002A5869" w:rsidRPr="007D6ED8">
              <w:rPr>
                <w:rFonts w:ascii="Calibri" w:hAnsi="Calibri" w:cs="Tahoma"/>
                <w:sz w:val="20"/>
                <w:szCs w:val="20"/>
                <w:lang w:val="en-GB"/>
              </w:rPr>
              <w:t xml:space="preserve">goes above </w:t>
            </w:r>
            <w:proofErr w:type="gramStart"/>
            <w:r w:rsidR="002A5869" w:rsidRPr="007D6ED8">
              <w:rPr>
                <w:rFonts w:ascii="Calibri" w:hAnsi="Calibri" w:cs="Tahoma"/>
                <w:sz w:val="20"/>
                <w:szCs w:val="20"/>
                <w:lang w:val="en-GB"/>
              </w:rPr>
              <w:t>a</w:t>
            </w:r>
            <w:proofErr w:type="gramEnd"/>
            <w:r w:rsidRPr="007D6ED8">
              <w:rPr>
                <w:rFonts w:ascii="Calibri" w:hAnsi="Calibri" w:cs="Tahoma"/>
                <w:sz w:val="20"/>
                <w:szCs w:val="20"/>
                <w:lang w:val="en-GB"/>
              </w:rPr>
              <w:t xml:space="preserve"> </w:t>
            </w:r>
            <w:proofErr w:type="spellStart"/>
            <w:r w:rsidR="00636810" w:rsidRPr="007D6ED8">
              <w:rPr>
                <w:rFonts w:ascii="Calibri" w:hAnsi="Calibri" w:cs="Tahoma"/>
                <w:sz w:val="20"/>
                <w:szCs w:val="20"/>
                <w:lang w:val="en-GB"/>
              </w:rPr>
              <w:t>upper</w:t>
            </w:r>
            <w:r w:rsidRPr="007D6ED8">
              <w:rPr>
                <w:rFonts w:ascii="Calibri" w:hAnsi="Calibri" w:cs="Tahoma"/>
                <w:sz w:val="20"/>
                <w:szCs w:val="20"/>
                <w:lang w:val="en-GB"/>
              </w:rPr>
              <w:t>_</w:t>
            </w:r>
            <w:r w:rsidR="00757AD9" w:rsidRPr="007D6ED8">
              <w:rPr>
                <w:rFonts w:ascii="Calibri" w:hAnsi="Calibri" w:cs="Tahoma"/>
                <w:sz w:val="20"/>
                <w:szCs w:val="20"/>
                <w:lang w:val="en-GB"/>
              </w:rPr>
              <w:t>MPS</w:t>
            </w:r>
            <w:r w:rsidR="00553255" w:rsidRPr="007D6ED8">
              <w:rPr>
                <w:rFonts w:ascii="Calibri" w:hAnsi="Calibri" w:cs="Tahoma"/>
                <w:sz w:val="20"/>
                <w:szCs w:val="20"/>
                <w:lang w:val="en-GB"/>
              </w:rPr>
              <w:t>_</w:t>
            </w:r>
            <w:r w:rsidR="00E94469" w:rsidRPr="007D6ED8">
              <w:rPr>
                <w:rFonts w:ascii="Calibri" w:hAnsi="Calibri" w:cs="Tahoma"/>
                <w:sz w:val="20"/>
                <w:szCs w:val="20"/>
                <w:lang w:val="en-GB"/>
              </w:rPr>
              <w:t>threshold</w:t>
            </w:r>
            <w:proofErr w:type="spellEnd"/>
            <w:r w:rsidR="00E94469" w:rsidRPr="007D6ED8">
              <w:rPr>
                <w:rFonts w:ascii="Calibri" w:hAnsi="Calibri" w:cs="Tahoma"/>
                <w:sz w:val="20"/>
                <w:szCs w:val="20"/>
                <w:lang w:val="en-GB"/>
              </w:rPr>
              <w:t xml:space="preserve"> or</w:t>
            </w:r>
            <w:r w:rsidRPr="007D6ED8">
              <w:rPr>
                <w:rFonts w:ascii="Calibri" w:hAnsi="Calibri" w:cs="Tahoma"/>
                <w:sz w:val="20"/>
                <w:szCs w:val="20"/>
                <w:lang w:val="en-GB"/>
              </w:rPr>
              <w:t xml:space="preserve"> below a </w:t>
            </w:r>
            <w:proofErr w:type="spellStart"/>
            <w:r w:rsidRPr="007D6ED8">
              <w:rPr>
                <w:rFonts w:ascii="Calibri" w:hAnsi="Calibri" w:cs="Tahoma"/>
                <w:sz w:val="20"/>
                <w:szCs w:val="20"/>
                <w:lang w:val="en-GB"/>
              </w:rPr>
              <w:t>lower_</w:t>
            </w:r>
            <w:r w:rsidR="00757AD9" w:rsidRPr="007D6ED8">
              <w:rPr>
                <w:rFonts w:ascii="Calibri" w:hAnsi="Calibri" w:cs="Tahoma"/>
                <w:sz w:val="20"/>
                <w:szCs w:val="20"/>
                <w:lang w:val="en-GB"/>
              </w:rPr>
              <w:t>MPS_</w:t>
            </w:r>
            <w:r w:rsidRPr="007D6ED8">
              <w:rPr>
                <w:rFonts w:ascii="Calibri" w:hAnsi="Calibri" w:cs="Tahoma"/>
                <w:sz w:val="20"/>
                <w:szCs w:val="20"/>
                <w:lang w:val="en-GB"/>
              </w:rPr>
              <w:t>threshold</w:t>
            </w:r>
            <w:proofErr w:type="spellEnd"/>
            <w:r w:rsidRPr="007D6ED8">
              <w:rPr>
                <w:rFonts w:ascii="Calibri" w:hAnsi="Calibri" w:cs="Tahoma"/>
                <w:sz w:val="20"/>
                <w:szCs w:val="20"/>
                <w:lang w:val="en-GB"/>
              </w:rPr>
              <w:t>.</w:t>
            </w:r>
            <w:r w:rsidR="00757AD9" w:rsidRPr="007D6ED8">
              <w:rPr>
                <w:rFonts w:ascii="Calibri" w:hAnsi="Calibri" w:cs="Tahoma"/>
                <w:sz w:val="20"/>
                <w:szCs w:val="20"/>
                <w:lang w:val="en-GB"/>
              </w:rPr>
              <w:t xml:space="preserve"> </w:t>
            </w:r>
            <w:r w:rsidR="0074026D" w:rsidRPr="007D6ED8">
              <w:rPr>
                <w:sz w:val="20"/>
                <w:szCs w:val="20"/>
              </w:rPr>
              <w:t xml:space="preserve">The </w:t>
            </w:r>
            <w:r w:rsidR="00636810" w:rsidRPr="007D6ED8">
              <w:rPr>
                <w:rFonts w:ascii="Calibri" w:hAnsi="Calibri" w:cs="Tahoma"/>
                <w:sz w:val="20"/>
                <w:szCs w:val="20"/>
                <w:lang w:val="en-GB"/>
              </w:rPr>
              <w:t>upper</w:t>
            </w:r>
            <w:r w:rsidR="0074026D" w:rsidRPr="00E94469">
              <w:rPr>
                <w:sz w:val="20"/>
                <w:szCs w:val="20"/>
              </w:rPr>
              <w:t>_</w:t>
            </w:r>
            <w:proofErr w:type="spellStart"/>
            <w:r w:rsidR="0074026D" w:rsidRPr="00E94469">
              <w:rPr>
                <w:sz w:val="20"/>
                <w:szCs w:val="20"/>
              </w:rPr>
              <w:t>MPS_threshold</w:t>
            </w:r>
            <w:proofErr w:type="spellEnd"/>
            <w:r w:rsidR="0074026D" w:rsidRPr="00E94469">
              <w:rPr>
                <w:sz w:val="20"/>
                <w:szCs w:val="20"/>
              </w:rPr>
              <w:t xml:space="preserve"> </w:t>
            </w:r>
            <w:r w:rsidR="007451A8" w:rsidRPr="00E94469">
              <w:rPr>
                <w:sz w:val="20"/>
                <w:szCs w:val="20"/>
              </w:rPr>
              <w:t xml:space="preserve">check </w:t>
            </w:r>
            <w:r w:rsidR="0074026D" w:rsidRPr="00E94469">
              <w:rPr>
                <w:sz w:val="20"/>
                <w:szCs w:val="20"/>
              </w:rPr>
              <w:t xml:space="preserve">shall </w:t>
            </w:r>
            <w:r w:rsidR="007451A8" w:rsidRPr="00E94469">
              <w:rPr>
                <w:sz w:val="20"/>
                <w:szCs w:val="20"/>
              </w:rPr>
              <w:t>be done continuously</w:t>
            </w:r>
            <w:r w:rsidR="0074026D" w:rsidRPr="00E94469">
              <w:rPr>
                <w:sz w:val="20"/>
                <w:szCs w:val="20"/>
              </w:rPr>
              <w:t xml:space="preserve">. </w:t>
            </w:r>
            <w:r w:rsidR="00F96D97" w:rsidRPr="00E94469">
              <w:rPr>
                <w:sz w:val="20"/>
                <w:szCs w:val="20"/>
              </w:rPr>
              <w:t xml:space="preserve">The time window for the </w:t>
            </w:r>
            <w:proofErr w:type="spellStart"/>
            <w:r w:rsidR="00F96D97" w:rsidRPr="00E94469">
              <w:rPr>
                <w:sz w:val="20"/>
                <w:szCs w:val="20"/>
              </w:rPr>
              <w:t>lower_MPS_threshold</w:t>
            </w:r>
            <w:proofErr w:type="spellEnd"/>
            <w:r w:rsidR="00F96D97" w:rsidRPr="00E94469">
              <w:rPr>
                <w:sz w:val="20"/>
                <w:szCs w:val="20"/>
              </w:rPr>
              <w:t xml:space="preserve"> </w:t>
            </w:r>
            <w:r w:rsidR="0074026D" w:rsidRPr="00E94469">
              <w:rPr>
                <w:sz w:val="20"/>
                <w:szCs w:val="20"/>
              </w:rPr>
              <w:t>shall start</w:t>
            </w:r>
            <w:r w:rsidR="00F96D97" w:rsidRPr="00E94469">
              <w:rPr>
                <w:sz w:val="20"/>
                <w:szCs w:val="20"/>
              </w:rPr>
              <w:t xml:space="preserve"> </w:t>
            </w:r>
            <w:r w:rsidR="005B4429" w:rsidRPr="00E94469">
              <w:rPr>
                <w:sz w:val="20"/>
                <w:szCs w:val="20"/>
              </w:rPr>
              <w:t>1</w:t>
            </w:r>
            <w:r w:rsidR="005B4429">
              <w:rPr>
                <w:sz w:val="20"/>
                <w:szCs w:val="20"/>
              </w:rPr>
              <w:t>03</w:t>
            </w:r>
            <w:r w:rsidR="005B4429" w:rsidRPr="00E94469">
              <w:rPr>
                <w:sz w:val="20"/>
                <w:szCs w:val="20"/>
              </w:rPr>
              <w:t xml:space="preserve"> </w:t>
            </w:r>
            <w:r w:rsidR="00F96D97" w:rsidRPr="00E94469">
              <w:rPr>
                <w:sz w:val="20"/>
                <w:szCs w:val="20"/>
              </w:rPr>
              <w:t>us after the rising edge o</w:t>
            </w:r>
            <w:r w:rsidR="0074026D" w:rsidRPr="00E94469">
              <w:rPr>
                <w:sz w:val="20"/>
                <w:szCs w:val="20"/>
              </w:rPr>
              <w:t>f the external trigger, and end</w:t>
            </w:r>
            <w:r w:rsidR="00F96D97" w:rsidRPr="00E94469">
              <w:rPr>
                <w:sz w:val="20"/>
                <w:szCs w:val="20"/>
              </w:rPr>
              <w:t xml:space="preserve"> </w:t>
            </w:r>
            <w:r w:rsidR="005B4429">
              <w:rPr>
                <w:sz w:val="20"/>
                <w:szCs w:val="20"/>
              </w:rPr>
              <w:t>99</w:t>
            </w:r>
            <w:r w:rsidR="005B4429" w:rsidRPr="00E94469">
              <w:rPr>
                <w:sz w:val="20"/>
                <w:szCs w:val="20"/>
              </w:rPr>
              <w:t xml:space="preserve"> </w:t>
            </w:r>
            <w:r w:rsidR="00F96D97" w:rsidRPr="00E94469">
              <w:rPr>
                <w:sz w:val="20"/>
                <w:szCs w:val="20"/>
              </w:rPr>
              <w:t xml:space="preserve">us </w:t>
            </w:r>
            <w:r w:rsidR="00F9543F" w:rsidRPr="00E94469">
              <w:rPr>
                <w:sz w:val="20"/>
                <w:szCs w:val="20"/>
              </w:rPr>
              <w:t>after</w:t>
            </w:r>
            <w:r w:rsidR="00F96D97" w:rsidRPr="00E94469">
              <w:rPr>
                <w:sz w:val="20"/>
                <w:szCs w:val="20"/>
              </w:rPr>
              <w:t xml:space="preserve"> the falling edge of the external trigger.</w:t>
            </w:r>
            <w:r w:rsidR="0074026D" w:rsidRPr="00E94469">
              <w:rPr>
                <w:sz w:val="20"/>
                <w:szCs w:val="20"/>
              </w:rPr>
              <w:t xml:space="preserve"> </w:t>
            </w:r>
          </w:p>
          <w:p w14:paraId="1321FD01" w14:textId="77777777" w:rsidR="00E12801" w:rsidRPr="00E94469" w:rsidRDefault="00E12801" w:rsidP="00CE0B10">
            <w:pPr>
              <w:rPr>
                <w:sz w:val="20"/>
                <w:szCs w:val="20"/>
              </w:rPr>
            </w:pPr>
          </w:p>
          <w:p w14:paraId="6C8A60DC" w14:textId="0839E068" w:rsidR="009A5CA1" w:rsidRDefault="00553255" w:rsidP="00553255">
            <w:pPr>
              <w:rPr>
                <w:ins w:id="182" w:author="Hooman Hassanzadegan" w:date="2016-10-11T16:10:00Z"/>
                <w:rFonts w:ascii="Calibri" w:hAnsi="Calibri" w:cs="Tahoma"/>
                <w:sz w:val="20"/>
                <w:szCs w:val="20"/>
                <w:lang w:val="en-GB"/>
              </w:rPr>
            </w:pPr>
            <w:r w:rsidRPr="006D74E5">
              <w:rPr>
                <w:rFonts w:ascii="Calibri" w:hAnsi="Calibri" w:cs="Tahoma"/>
                <w:sz w:val="20"/>
                <w:szCs w:val="20"/>
                <w:lang w:val="en-GB"/>
              </w:rPr>
              <w:t xml:space="preserve">- Errant beam detection: when enabled, generates an interlock if an errant beam is detected during the no-pulse period. The time window for the errant beam detection starts </w:t>
            </w:r>
            <w:r w:rsidR="005B4429" w:rsidRPr="006D74E5">
              <w:rPr>
                <w:rFonts w:ascii="Calibri" w:hAnsi="Calibri" w:cs="Tahoma"/>
                <w:sz w:val="20"/>
                <w:szCs w:val="20"/>
                <w:lang w:val="en-GB"/>
              </w:rPr>
              <w:t>1</w:t>
            </w:r>
            <w:r w:rsidR="005B4429">
              <w:rPr>
                <w:rFonts w:ascii="Calibri" w:hAnsi="Calibri" w:cs="Tahoma"/>
                <w:sz w:val="20"/>
                <w:szCs w:val="20"/>
                <w:lang w:val="en-GB"/>
              </w:rPr>
              <w:t>04</w:t>
            </w:r>
            <w:r w:rsidR="005B4429" w:rsidRPr="006D74E5">
              <w:rPr>
                <w:rFonts w:ascii="Calibri" w:hAnsi="Calibri" w:cs="Tahoma"/>
                <w:sz w:val="20"/>
                <w:szCs w:val="20"/>
                <w:lang w:val="en-GB"/>
              </w:rPr>
              <w:t xml:space="preserve"> </w:t>
            </w:r>
            <w:r w:rsidRPr="006D74E5">
              <w:rPr>
                <w:rFonts w:ascii="Calibri" w:hAnsi="Calibri" w:cs="Tahoma"/>
                <w:sz w:val="20"/>
                <w:szCs w:val="20"/>
                <w:lang w:val="en-GB"/>
              </w:rPr>
              <w:t xml:space="preserve">us after the falling edge of the external trigger, and ends </w:t>
            </w:r>
            <w:r w:rsidR="005B4429">
              <w:rPr>
                <w:rFonts w:ascii="Calibri" w:hAnsi="Calibri" w:cs="Tahoma"/>
                <w:sz w:val="20"/>
                <w:szCs w:val="20"/>
                <w:lang w:val="en-GB"/>
              </w:rPr>
              <w:t>9</w:t>
            </w:r>
            <w:r w:rsidR="005B4429" w:rsidRPr="006D74E5">
              <w:rPr>
                <w:rFonts w:ascii="Calibri" w:hAnsi="Calibri" w:cs="Tahoma"/>
                <w:sz w:val="20"/>
                <w:szCs w:val="20"/>
                <w:lang w:val="en-GB"/>
              </w:rPr>
              <w:t xml:space="preserve">8 </w:t>
            </w:r>
            <w:r w:rsidRPr="006D74E5">
              <w:rPr>
                <w:rFonts w:ascii="Calibri" w:hAnsi="Calibri" w:cs="Tahoma"/>
                <w:sz w:val="20"/>
                <w:szCs w:val="20"/>
                <w:lang w:val="en-GB"/>
              </w:rPr>
              <w:t>us after the rising edge of the external trigger (next pulse). An MPS threshold shall be used for the errant beam detection.</w:t>
            </w:r>
          </w:p>
          <w:p w14:paraId="321C9680" w14:textId="5C1D0BA1" w:rsidR="00C277D6" w:rsidRDefault="00FC7A9E" w:rsidP="00C277D6">
            <w:pPr>
              <w:rPr>
                <w:ins w:id="183" w:author="Hooman Hassanzadegan" w:date="2016-10-11T16:10:00Z"/>
                <w:rFonts w:ascii="Calibri" w:hAnsi="Calibri" w:cs="Tahoma"/>
                <w:sz w:val="20"/>
                <w:szCs w:val="20"/>
                <w:lang w:val="en-GB"/>
              </w:rPr>
            </w:pPr>
            <w:ins w:id="184" w:author="Microsoft Office User" w:date="2017-02-23T13:46:00Z">
              <w:r>
                <w:rPr>
                  <w:rFonts w:ascii="Calibri" w:hAnsi="Calibri" w:cs="Tahoma"/>
                  <w:sz w:val="20"/>
                  <w:szCs w:val="20"/>
                  <w:lang w:val="en-GB"/>
                </w:rPr>
                <w:t>Verification result: verified.</w:t>
              </w:r>
            </w:ins>
            <w:ins w:id="185" w:author="Microsoft Office User" w:date="2017-02-20T16:15:00Z">
              <w:r w:rsidR="00D147D4">
                <w:rPr>
                  <w:rFonts w:ascii="Calibri" w:hAnsi="Calibri" w:cs="Tahoma"/>
                  <w:sz w:val="20"/>
                  <w:szCs w:val="20"/>
                  <w:lang w:val="en-GB"/>
                </w:rPr>
                <w:t xml:space="preserve"> </w:t>
              </w:r>
            </w:ins>
            <w:ins w:id="186" w:author="Microsoft Office User" w:date="2017-02-23T13:46:00Z">
              <w:r>
                <w:rPr>
                  <w:rFonts w:ascii="Calibri" w:hAnsi="Calibri" w:cs="Tahoma"/>
                  <w:sz w:val="20"/>
                  <w:szCs w:val="20"/>
                  <w:lang w:val="en-GB"/>
                </w:rPr>
                <w:t>L</w:t>
              </w:r>
            </w:ins>
            <w:ins w:id="187" w:author="Microsoft Office User" w:date="2017-02-20T16:15:00Z">
              <w:r w:rsidR="00D147D4">
                <w:rPr>
                  <w:rFonts w:ascii="Calibri" w:hAnsi="Calibri" w:cs="Tahoma"/>
                  <w:sz w:val="20"/>
                  <w:szCs w:val="20"/>
                  <w:lang w:val="en-GB"/>
                </w:rPr>
                <w:t xml:space="preserve">ower/upper and errant thresholds </w:t>
              </w:r>
            </w:ins>
            <w:ins w:id="188" w:author="Microsoft Office User" w:date="2017-02-21T15:55:00Z">
              <w:r w:rsidR="00B361B7">
                <w:rPr>
                  <w:rFonts w:ascii="Calibri" w:hAnsi="Calibri" w:cs="Tahoma"/>
                  <w:sz w:val="20"/>
                  <w:szCs w:val="20"/>
                  <w:lang w:val="en-GB"/>
                </w:rPr>
                <w:t xml:space="preserve">were </w:t>
              </w:r>
            </w:ins>
            <w:ins w:id="189" w:author="Microsoft Office User" w:date="2017-02-20T16:16:00Z">
              <w:r w:rsidR="001870B7">
                <w:rPr>
                  <w:rFonts w:ascii="Calibri" w:hAnsi="Calibri" w:cs="Tahoma"/>
                  <w:sz w:val="20"/>
                  <w:szCs w:val="20"/>
                  <w:lang w:val="en-GB"/>
                </w:rPr>
                <w:t>checked.</w:t>
              </w:r>
            </w:ins>
            <w:ins w:id="190" w:author="Microsoft Office User" w:date="2017-02-21T15:55:00Z">
              <w:r w:rsidR="00B361B7">
                <w:rPr>
                  <w:rFonts w:ascii="Calibri" w:hAnsi="Calibri" w:cs="Tahoma"/>
                  <w:sz w:val="20"/>
                  <w:szCs w:val="20"/>
                  <w:lang w:val="en-GB"/>
                </w:rPr>
                <w:t xml:space="preserve"> No error was found. </w:t>
              </w:r>
            </w:ins>
            <w:ins w:id="191" w:author="Microsoft Office User" w:date="2017-02-20T16:16:00Z">
              <w:r w:rsidR="001870B7">
                <w:rPr>
                  <w:rFonts w:ascii="Calibri" w:hAnsi="Calibri" w:cs="Tahoma"/>
                  <w:sz w:val="20"/>
                  <w:szCs w:val="20"/>
                  <w:lang w:val="en-GB"/>
                </w:rPr>
                <w:t xml:space="preserve"> </w:t>
              </w:r>
            </w:ins>
          </w:p>
          <w:p w14:paraId="245D80A2" w14:textId="77777777" w:rsidR="00C277D6" w:rsidRDefault="00C277D6" w:rsidP="00553255">
            <w:pPr>
              <w:rPr>
                <w:rFonts w:ascii="Calibri" w:hAnsi="Calibri" w:cs="Tahoma"/>
                <w:sz w:val="20"/>
                <w:szCs w:val="20"/>
                <w:lang w:val="en-GB"/>
              </w:rPr>
            </w:pPr>
          </w:p>
          <w:p w14:paraId="13B2D55B" w14:textId="46884FC9" w:rsidR="009A5CA1" w:rsidRDefault="009A5CA1" w:rsidP="00553255">
            <w:pPr>
              <w:rPr>
                <w:ins w:id="192" w:author="Hooman Hassanzadegan" w:date="2016-10-11T16:10:00Z"/>
                <w:rFonts w:ascii="Calibri" w:hAnsi="Calibri" w:cs="Tahoma"/>
                <w:sz w:val="20"/>
                <w:szCs w:val="20"/>
                <w:lang w:val="en-GB"/>
              </w:rPr>
            </w:pPr>
            <w:r w:rsidRPr="006D74E5">
              <w:rPr>
                <w:rFonts w:ascii="Calibri" w:hAnsi="Calibri" w:cs="Tahoma"/>
                <w:sz w:val="20"/>
                <w:szCs w:val="20"/>
                <w:lang w:val="en-GB"/>
              </w:rPr>
              <w:t xml:space="preserve">- A moving average filter shall be applied to the ACCT data. The time constant of this filter (assuming a step change at the input and </w:t>
            </w:r>
            <w:r w:rsidRPr="00925855">
              <w:rPr>
                <w:rFonts w:ascii="Calibri" w:hAnsi="Calibri" w:cs="Tahoma"/>
                <w:sz w:val="20"/>
                <w:szCs w:val="20"/>
                <w:lang w:val="en-GB"/>
              </w:rPr>
              <w:t xml:space="preserve">88.0525 MHz </w:t>
            </w:r>
            <w:proofErr w:type="spellStart"/>
            <w:r w:rsidRPr="00925855">
              <w:rPr>
                <w:rFonts w:ascii="Calibri" w:hAnsi="Calibri" w:cs="Tahoma"/>
                <w:sz w:val="20"/>
                <w:szCs w:val="20"/>
                <w:lang w:val="en-GB"/>
              </w:rPr>
              <w:t>clk</w:t>
            </w:r>
            <w:proofErr w:type="spellEnd"/>
            <w:r w:rsidRPr="00925855">
              <w:rPr>
                <w:rFonts w:ascii="Calibri" w:hAnsi="Calibri" w:cs="Tahoma"/>
                <w:sz w:val="20"/>
                <w:szCs w:val="20"/>
                <w:lang w:val="en-GB"/>
              </w:rPr>
              <w:t>) shall be about 100 ns. When enabled, the filtered data shall be used for the pulse shape display as well as the two interlock signal generations that are mentioned above.</w:t>
            </w:r>
          </w:p>
          <w:p w14:paraId="0DC68990" w14:textId="77777777" w:rsidR="00C277D6" w:rsidRDefault="00C277D6" w:rsidP="00553255">
            <w:pPr>
              <w:rPr>
                <w:rFonts w:ascii="Calibri" w:hAnsi="Calibri" w:cs="Tahoma"/>
                <w:sz w:val="20"/>
                <w:szCs w:val="20"/>
                <w:lang w:val="en-GB"/>
              </w:rPr>
            </w:pPr>
          </w:p>
          <w:p w14:paraId="49412998" w14:textId="1F009C5E" w:rsidR="00757AD9" w:rsidRDefault="00B361B7" w:rsidP="00FC7A9E">
            <w:pPr>
              <w:rPr>
                <w:rFonts w:ascii="Calibri" w:hAnsi="Calibri" w:cs="Tahoma"/>
                <w:sz w:val="20"/>
                <w:szCs w:val="20"/>
                <w:lang w:val="en-GB"/>
              </w:rPr>
            </w:pPr>
            <w:ins w:id="193" w:author="Microsoft Office User" w:date="2017-02-21T15:56:00Z">
              <w:r>
                <w:rPr>
                  <w:rFonts w:ascii="Calibri" w:hAnsi="Calibri" w:cs="Tahoma"/>
                  <w:sz w:val="20"/>
                  <w:szCs w:val="20"/>
                  <w:lang w:val="en-GB"/>
                </w:rPr>
                <w:t>Verification result:</w:t>
              </w:r>
            </w:ins>
            <w:ins w:id="194" w:author="Microsoft Office User" w:date="2017-02-23T13:47:00Z">
              <w:r w:rsidR="00FC7A9E">
                <w:rPr>
                  <w:rFonts w:ascii="Calibri" w:hAnsi="Calibri" w:cs="Tahoma"/>
                  <w:sz w:val="20"/>
                  <w:szCs w:val="20"/>
                  <w:lang w:val="en-GB"/>
                </w:rPr>
                <w:t xml:space="preserve"> Noise filter time constant is about 100 ns. Filtered data is used for </w:t>
              </w:r>
            </w:ins>
            <w:ins w:id="195" w:author="Microsoft Office User" w:date="2017-02-23T13:48:00Z">
              <w:r w:rsidR="00FC7A9E">
                <w:rPr>
                  <w:rFonts w:ascii="Calibri" w:hAnsi="Calibri" w:cs="Tahoma"/>
                  <w:sz w:val="20"/>
                  <w:szCs w:val="20"/>
                  <w:lang w:val="en-GB"/>
                </w:rPr>
                <w:t>the</w:t>
              </w:r>
            </w:ins>
            <w:ins w:id="196" w:author="Microsoft Office User" w:date="2017-02-23T13:47:00Z">
              <w:r w:rsidR="00FC7A9E">
                <w:rPr>
                  <w:rFonts w:ascii="Calibri" w:hAnsi="Calibri" w:cs="Tahoma"/>
                  <w:sz w:val="20"/>
                  <w:szCs w:val="20"/>
                  <w:lang w:val="en-GB"/>
                </w:rPr>
                <w:t xml:space="preserve"> </w:t>
              </w:r>
            </w:ins>
            <w:ins w:id="197" w:author="Microsoft Office User" w:date="2017-02-23T13:48:00Z">
              <w:r w:rsidR="00FC7A9E">
                <w:rPr>
                  <w:rFonts w:ascii="Calibri" w:hAnsi="Calibri" w:cs="Tahoma"/>
                  <w:sz w:val="20"/>
                  <w:szCs w:val="20"/>
                  <w:lang w:val="en-GB"/>
                </w:rPr>
                <w:t>pulse shape display.</w:t>
              </w:r>
            </w:ins>
            <w:r w:rsidR="00A512EE" w:rsidRPr="005E54A0">
              <w:rPr>
                <w:rFonts w:ascii="Calibri" w:hAnsi="Calibri" w:cs="Tahoma"/>
                <w:sz w:val="20"/>
                <w:szCs w:val="20"/>
                <w:lang w:val="en-GB"/>
              </w:rPr>
              <w:t xml:space="preserve"> </w:t>
            </w:r>
          </w:p>
        </w:tc>
        <w:tc>
          <w:tcPr>
            <w:tcW w:w="1560" w:type="dxa"/>
            <w:vAlign w:val="center"/>
          </w:tcPr>
          <w:p w14:paraId="63E57832" w14:textId="5662ED9A" w:rsidR="00CE0B10" w:rsidRPr="007808AE" w:rsidRDefault="00FE0256" w:rsidP="00CE0B10">
            <w:pPr>
              <w:jc w:val="center"/>
              <w:rPr>
                <w:rFonts w:ascii="Calibri" w:hAnsi="Calibri" w:cs="Calibri"/>
                <w:color w:val="000000"/>
                <w:sz w:val="20"/>
                <w:szCs w:val="20"/>
                <w:lang w:val="en-GB"/>
              </w:rPr>
            </w:pPr>
            <w:proofErr w:type="spellStart"/>
            <w:r w:rsidRPr="007808AE">
              <w:rPr>
                <w:rFonts w:ascii="Calibri" w:hAnsi="Calibri" w:cs="Calibri"/>
                <w:color w:val="000000"/>
                <w:sz w:val="20"/>
                <w:szCs w:val="20"/>
                <w:lang w:val="en-GB"/>
              </w:rPr>
              <w:t>Hooman</w:t>
            </w:r>
            <w:proofErr w:type="spellEnd"/>
            <w:r w:rsidRPr="007808AE">
              <w:rPr>
                <w:rFonts w:ascii="Calibri" w:hAnsi="Calibri" w:cs="Calibri"/>
                <w:color w:val="000000"/>
                <w:sz w:val="20"/>
                <w:szCs w:val="20"/>
                <w:lang w:val="en-GB"/>
              </w:rPr>
              <w:t xml:space="preserve"> </w:t>
            </w:r>
            <w:proofErr w:type="spellStart"/>
            <w:r w:rsidRPr="007808AE">
              <w:rPr>
                <w:rFonts w:ascii="Calibri" w:hAnsi="Calibri" w:cs="Calibri"/>
                <w:color w:val="000000"/>
                <w:sz w:val="20"/>
                <w:szCs w:val="20"/>
                <w:lang w:val="en-GB"/>
              </w:rPr>
              <w:t>Hassanzadegan</w:t>
            </w:r>
            <w:proofErr w:type="spellEnd"/>
          </w:p>
        </w:tc>
        <w:tc>
          <w:tcPr>
            <w:tcW w:w="850" w:type="dxa"/>
            <w:vAlign w:val="center"/>
          </w:tcPr>
          <w:p w14:paraId="7540F70B" w14:textId="3D6ADFFE" w:rsidR="00CE0B10" w:rsidRPr="006228DB" w:rsidRDefault="00D16F5E" w:rsidP="00D16F5E">
            <w:pPr>
              <w:jc w:val="center"/>
              <w:rPr>
                <w:rFonts w:cstheme="minorHAnsi"/>
                <w:lang w:val="en-GB" w:eastAsia="ja-JP"/>
              </w:rPr>
            </w:pPr>
            <w:r>
              <w:rPr>
                <w:sz w:val="20"/>
                <w:szCs w:val="20"/>
                <w:lang w:val="en-GB"/>
              </w:rPr>
              <w:t>Mar</w:t>
            </w:r>
            <w:r w:rsidR="00DF311C" w:rsidRPr="00562B37">
              <w:rPr>
                <w:sz w:val="20"/>
                <w:szCs w:val="20"/>
                <w:lang w:val="en-GB"/>
              </w:rPr>
              <w:t xml:space="preserve">. </w:t>
            </w:r>
            <w:r>
              <w:rPr>
                <w:sz w:val="20"/>
                <w:szCs w:val="20"/>
                <w:lang w:val="en-GB"/>
              </w:rPr>
              <w:t>9</w:t>
            </w:r>
            <w:r w:rsidR="00DF311C" w:rsidRPr="00562B37">
              <w:rPr>
                <w:sz w:val="20"/>
                <w:szCs w:val="20"/>
                <w:vertAlign w:val="superscript"/>
                <w:lang w:val="en-GB"/>
              </w:rPr>
              <w:t>th</w:t>
            </w:r>
            <w:r w:rsidR="00DF311C" w:rsidRPr="00562B37">
              <w:rPr>
                <w:sz w:val="20"/>
                <w:szCs w:val="20"/>
                <w:lang w:val="en-GB"/>
              </w:rPr>
              <w:t xml:space="preserve"> 2016</w:t>
            </w:r>
          </w:p>
        </w:tc>
        <w:tc>
          <w:tcPr>
            <w:tcW w:w="1501" w:type="dxa"/>
            <w:vAlign w:val="center"/>
          </w:tcPr>
          <w:p w14:paraId="58525BE1" w14:textId="40B92A19" w:rsidR="00CE0B10" w:rsidRDefault="00562B37" w:rsidP="00B05AE3">
            <w:pPr>
              <w:jc w:val="center"/>
              <w:rPr>
                <w:rFonts w:ascii="Calibri" w:hAnsi="Calibri" w:cs="Calibri"/>
                <w:color w:val="000000"/>
                <w:sz w:val="20"/>
                <w:szCs w:val="20"/>
                <w:lang w:val="en-GB"/>
              </w:rPr>
            </w:pPr>
            <w:r w:rsidRPr="006D74E5">
              <w:rPr>
                <w:rFonts w:ascii="Calibri" w:hAnsi="Calibri" w:cs="Calibri"/>
                <w:color w:val="000000"/>
                <w:sz w:val="20"/>
                <w:szCs w:val="20"/>
                <w:lang w:val="en-GB"/>
              </w:rPr>
              <w:t>Matthias Werner</w:t>
            </w:r>
          </w:p>
        </w:tc>
        <w:tc>
          <w:tcPr>
            <w:tcW w:w="1850" w:type="dxa"/>
            <w:vAlign w:val="center"/>
          </w:tcPr>
          <w:p w14:paraId="6A9B9C61" w14:textId="77777777" w:rsidR="00CE0B10" w:rsidRDefault="00CE0B10" w:rsidP="00CE0B10">
            <w:pPr>
              <w:jc w:val="center"/>
              <w:rPr>
                <w:rFonts w:ascii="Calibri" w:hAnsi="Calibri" w:cs="Tahoma"/>
                <w:sz w:val="20"/>
                <w:szCs w:val="20"/>
                <w:lang w:val="en-GB"/>
              </w:rPr>
            </w:pPr>
          </w:p>
        </w:tc>
      </w:tr>
      <w:tr w:rsidR="00A555D9" w:rsidRPr="006228DB" w14:paraId="250C702C" w14:textId="77777777" w:rsidTr="00A555D9">
        <w:trPr>
          <w:cantSplit/>
          <w:trHeight w:val="431"/>
          <w:jc w:val="center"/>
        </w:trPr>
        <w:tc>
          <w:tcPr>
            <w:tcW w:w="957" w:type="dxa"/>
            <w:vAlign w:val="center"/>
          </w:tcPr>
          <w:p w14:paraId="2EB4240F" w14:textId="0B3AA51E" w:rsidR="00E90A69" w:rsidRDefault="00E90A69" w:rsidP="00613E9E">
            <w:pPr>
              <w:jc w:val="center"/>
              <w:rPr>
                <w:rFonts w:ascii="Calibri" w:hAnsi="Calibri" w:cs="Tahoma"/>
                <w:sz w:val="20"/>
                <w:szCs w:val="20"/>
                <w:lang w:val="en-GB"/>
              </w:rPr>
            </w:pPr>
            <w:r>
              <w:rPr>
                <w:rFonts w:ascii="Calibri" w:hAnsi="Calibri" w:cs="Tahoma"/>
                <w:sz w:val="20"/>
                <w:szCs w:val="20"/>
                <w:lang w:val="en-GB"/>
              </w:rPr>
              <w:lastRenderedPageBreak/>
              <w:t>LEBT-BCMpre-FD-</w:t>
            </w:r>
            <w:r w:rsidR="00613E9E">
              <w:rPr>
                <w:rFonts w:ascii="Calibri" w:hAnsi="Calibri" w:cs="Tahoma"/>
                <w:sz w:val="20"/>
                <w:szCs w:val="20"/>
                <w:lang w:val="en-GB"/>
              </w:rPr>
              <w:t>021</w:t>
            </w:r>
          </w:p>
        </w:tc>
        <w:tc>
          <w:tcPr>
            <w:tcW w:w="1418" w:type="dxa"/>
            <w:vAlign w:val="center"/>
          </w:tcPr>
          <w:p w14:paraId="4FD81B9B" w14:textId="10E13B95" w:rsidR="00E90A69" w:rsidRDefault="00E90A69" w:rsidP="00CA2D95">
            <w:pPr>
              <w:jc w:val="center"/>
              <w:rPr>
                <w:rFonts w:ascii="Calibri" w:hAnsi="Calibri" w:cs="Tahoma"/>
                <w:sz w:val="20"/>
                <w:szCs w:val="20"/>
                <w:lang w:val="en-GB"/>
              </w:rPr>
            </w:pPr>
            <w:r>
              <w:rPr>
                <w:rFonts w:ascii="Calibri" w:hAnsi="Calibri" w:cs="Tahoma"/>
                <w:sz w:val="20"/>
                <w:szCs w:val="20"/>
                <w:lang w:val="en-GB"/>
              </w:rPr>
              <w:t>ACCT custom firmware functionality (</w:t>
            </w:r>
            <w:proofErr w:type="spellStart"/>
            <w:r>
              <w:rPr>
                <w:rFonts w:ascii="Calibri" w:hAnsi="Calibri" w:cs="Tahoma"/>
                <w:sz w:val="20"/>
                <w:szCs w:val="20"/>
                <w:lang w:val="en-GB"/>
              </w:rPr>
              <w:t>cntd</w:t>
            </w:r>
            <w:proofErr w:type="spellEnd"/>
            <w:r>
              <w:rPr>
                <w:rFonts w:ascii="Calibri" w:hAnsi="Calibri" w:cs="Tahoma"/>
                <w:sz w:val="20"/>
                <w:szCs w:val="20"/>
                <w:lang w:val="en-GB"/>
              </w:rPr>
              <w:t>)</w:t>
            </w:r>
          </w:p>
        </w:tc>
        <w:tc>
          <w:tcPr>
            <w:tcW w:w="7654" w:type="dxa"/>
            <w:vAlign w:val="center"/>
          </w:tcPr>
          <w:p w14:paraId="00153590" w14:textId="1212145E" w:rsidR="006839E7" w:rsidRPr="006D74E5" w:rsidRDefault="009A5CA1" w:rsidP="009A5CA1">
            <w:pPr>
              <w:rPr>
                <w:rFonts w:ascii="Calibri" w:hAnsi="Calibri" w:cs="Tahoma"/>
                <w:sz w:val="20"/>
                <w:szCs w:val="20"/>
                <w:lang w:val="en-GB"/>
              </w:rPr>
            </w:pPr>
            <w:r>
              <w:rPr>
                <w:rFonts w:ascii="Calibri" w:hAnsi="Calibri" w:cs="Tahoma"/>
                <w:sz w:val="20"/>
                <w:szCs w:val="20"/>
                <w:lang w:val="en-GB"/>
              </w:rPr>
              <w:t>- ACCT calibration: the ACCT shall be calibrated in MANUAL and AUTO modes (compliant with LEBT-BCMpre-FD-</w:t>
            </w:r>
            <w:r w:rsidR="00613E9E">
              <w:rPr>
                <w:rFonts w:ascii="Calibri" w:hAnsi="Calibri" w:cs="Tahoma"/>
                <w:sz w:val="20"/>
                <w:szCs w:val="20"/>
                <w:lang w:val="en-GB"/>
              </w:rPr>
              <w:t>032</w:t>
            </w:r>
            <w:r>
              <w:rPr>
                <w:rFonts w:ascii="Calibri" w:hAnsi="Calibri" w:cs="Tahoma"/>
                <w:sz w:val="20"/>
                <w:szCs w:val="20"/>
                <w:lang w:val="en-GB"/>
              </w:rPr>
              <w:t>). A calibration current pulse with fixed amplitude (compliant with LEBT-BCMpre-FD-</w:t>
            </w:r>
            <w:r w:rsidR="00613E9E">
              <w:rPr>
                <w:rFonts w:ascii="Calibri" w:hAnsi="Calibri" w:cs="Tahoma"/>
                <w:sz w:val="20"/>
                <w:szCs w:val="20"/>
                <w:lang w:val="en-GB"/>
              </w:rPr>
              <w:t>017</w:t>
            </w:r>
            <w:r>
              <w:rPr>
                <w:rFonts w:ascii="Calibri" w:hAnsi="Calibri" w:cs="Tahoma"/>
                <w:sz w:val="20"/>
                <w:szCs w:val="20"/>
                <w:lang w:val="en-GB"/>
              </w:rPr>
              <w:t xml:space="preserve">) shall be sent to the calibration winding of the ACCT during the no-pulse period. The custom firmware shall make a small adjustment in the ACCT scale factor based on the read-back </w:t>
            </w:r>
            <w:r w:rsidR="006839E7">
              <w:rPr>
                <w:rFonts w:ascii="Calibri" w:hAnsi="Calibri" w:cs="Tahoma"/>
                <w:sz w:val="20"/>
                <w:szCs w:val="20"/>
                <w:lang w:val="en-GB"/>
              </w:rPr>
              <w:t xml:space="preserve">signal to calibrate the ACCT. </w:t>
            </w:r>
            <w:ins w:id="198" w:author="Microsoft Office User" w:date="2017-02-23T13:48:00Z">
              <w:r w:rsidR="00FC7A9E">
                <w:rPr>
                  <w:rFonts w:ascii="Calibri" w:hAnsi="Calibri" w:cs="Tahoma"/>
                  <w:sz w:val="20"/>
                  <w:szCs w:val="20"/>
                  <w:lang w:val="en-GB"/>
                </w:rPr>
                <w:t xml:space="preserve">Verification result: </w:t>
              </w:r>
            </w:ins>
            <w:ins w:id="199" w:author="Microsoft Office User" w:date="2017-02-21T15:58:00Z">
              <w:r w:rsidR="00B361B7">
                <w:rPr>
                  <w:rFonts w:ascii="Calibri" w:hAnsi="Calibri" w:cs="Tahoma"/>
                  <w:sz w:val="20"/>
                  <w:szCs w:val="20"/>
                  <w:lang w:val="en-GB"/>
                </w:rPr>
                <w:t xml:space="preserve"> Cal pulse synchronization to the trigger still missing. </w:t>
              </w:r>
            </w:ins>
          </w:p>
          <w:p w14:paraId="4F8275C5" w14:textId="77777777" w:rsidR="00E90A69" w:rsidRPr="00925855" w:rsidRDefault="00E90A69" w:rsidP="00E9237A">
            <w:pPr>
              <w:rPr>
                <w:rFonts w:ascii="Calibri" w:hAnsi="Calibri" w:cs="Tahoma"/>
                <w:sz w:val="20"/>
                <w:szCs w:val="20"/>
                <w:lang w:val="en-GB"/>
              </w:rPr>
            </w:pPr>
          </w:p>
          <w:p w14:paraId="57A744B7" w14:textId="020447DE" w:rsidR="00E90A69" w:rsidRPr="007D6ED8" w:rsidRDefault="00E90A69" w:rsidP="00E9237A">
            <w:pPr>
              <w:rPr>
                <w:rFonts w:ascii="Calibri" w:hAnsi="Calibri" w:cs="Tahoma"/>
                <w:sz w:val="20"/>
                <w:szCs w:val="20"/>
                <w:lang w:val="en-GB"/>
              </w:rPr>
            </w:pPr>
            <w:r w:rsidRPr="007D6ED8">
              <w:rPr>
                <w:rFonts w:ascii="Calibri" w:hAnsi="Calibri" w:cs="Tahoma"/>
                <w:sz w:val="20"/>
                <w:szCs w:val="20"/>
                <w:lang w:val="en-GB"/>
              </w:rPr>
              <w:t xml:space="preserve">- Pulse width measurement: measures </w:t>
            </w:r>
            <w:r w:rsidR="00B47690">
              <w:rPr>
                <w:rFonts w:ascii="Calibri" w:hAnsi="Calibri" w:cs="Tahoma"/>
                <w:sz w:val="20"/>
                <w:szCs w:val="20"/>
                <w:lang w:val="en-GB"/>
              </w:rPr>
              <w:t>the total time within one pulse that the beam current is above a fixed level of 3 mA. This measurement shall be done within a time period that is complementary to the errant beam detection</w:t>
            </w:r>
            <w:ins w:id="200" w:author="Microsoft Office User" w:date="2017-02-23T13:49:00Z">
              <w:r w:rsidR="00FC7A9E">
                <w:rPr>
                  <w:rFonts w:ascii="Calibri" w:hAnsi="Calibri" w:cs="Tahoma"/>
                  <w:sz w:val="20"/>
                  <w:szCs w:val="20"/>
                  <w:lang w:val="en-GB"/>
                </w:rPr>
                <w:t>.</w:t>
              </w:r>
            </w:ins>
            <w:ins w:id="201" w:author="Microsoft Office User" w:date="2017-02-13T11:08:00Z">
              <w:r w:rsidR="00EE1746">
                <w:rPr>
                  <w:rFonts w:ascii="Calibri" w:hAnsi="Calibri" w:cs="Tahoma"/>
                  <w:sz w:val="20"/>
                  <w:szCs w:val="20"/>
                  <w:lang w:val="en-GB"/>
                </w:rPr>
                <w:t xml:space="preserve"> </w:t>
              </w:r>
            </w:ins>
            <w:ins w:id="202" w:author="Microsoft Office User" w:date="2017-02-23T13:49:00Z">
              <w:r w:rsidR="00FC7A9E">
                <w:rPr>
                  <w:rFonts w:ascii="Calibri" w:hAnsi="Calibri" w:cs="Tahoma"/>
                  <w:sz w:val="20"/>
                  <w:szCs w:val="20"/>
                  <w:lang w:val="en-GB"/>
                </w:rPr>
                <w:t>Verification result: verified.</w:t>
              </w:r>
            </w:ins>
          </w:p>
          <w:p w14:paraId="5AECF7DB" w14:textId="77777777" w:rsidR="00E90A69" w:rsidRPr="007D6ED8" w:rsidRDefault="00E90A69" w:rsidP="00E9237A">
            <w:pPr>
              <w:rPr>
                <w:rFonts w:ascii="Calibri" w:hAnsi="Calibri" w:cs="Tahoma"/>
                <w:sz w:val="20"/>
                <w:szCs w:val="20"/>
                <w:lang w:val="en-GB"/>
              </w:rPr>
            </w:pPr>
          </w:p>
          <w:p w14:paraId="470416F1" w14:textId="396B7226" w:rsidR="00E90A69" w:rsidRDefault="00DD2919" w:rsidP="00E9237A">
            <w:pPr>
              <w:rPr>
                <w:rFonts w:ascii="Calibri" w:hAnsi="Calibri" w:cs="Tahoma"/>
                <w:sz w:val="20"/>
                <w:szCs w:val="20"/>
                <w:lang w:val="en-GB"/>
              </w:rPr>
            </w:pPr>
            <w:r w:rsidRPr="007D6ED8">
              <w:rPr>
                <w:rFonts w:ascii="Calibri" w:hAnsi="Calibri" w:cs="Tahoma"/>
                <w:sz w:val="20"/>
                <w:szCs w:val="20"/>
                <w:lang w:val="en-GB"/>
              </w:rPr>
              <w:t>- Trigger</w:t>
            </w:r>
            <w:r w:rsidR="00E90A69" w:rsidRPr="007D6ED8">
              <w:rPr>
                <w:rFonts w:ascii="Calibri" w:hAnsi="Calibri" w:cs="Tahoma"/>
                <w:sz w:val="20"/>
                <w:szCs w:val="20"/>
                <w:lang w:val="en-GB"/>
              </w:rPr>
              <w:t xml:space="preserve"> frequency measurement: measures </w:t>
            </w:r>
            <w:r w:rsidR="00E9237A" w:rsidRPr="007D6ED8">
              <w:rPr>
                <w:rFonts w:ascii="Calibri" w:hAnsi="Calibri" w:cs="Tahoma"/>
                <w:sz w:val="20"/>
                <w:szCs w:val="20"/>
                <w:lang w:val="en-GB"/>
              </w:rPr>
              <w:t xml:space="preserve">the </w:t>
            </w:r>
            <w:r w:rsidR="00E90A69" w:rsidRPr="007D6ED8">
              <w:rPr>
                <w:rFonts w:ascii="Calibri" w:hAnsi="Calibri" w:cs="Tahoma"/>
                <w:sz w:val="20"/>
                <w:szCs w:val="20"/>
                <w:lang w:val="en-GB"/>
              </w:rPr>
              <w:t xml:space="preserve">repetition period </w:t>
            </w:r>
            <w:r w:rsidR="00E9237A" w:rsidRPr="007D6ED8">
              <w:rPr>
                <w:rFonts w:ascii="Calibri" w:hAnsi="Calibri" w:cs="Tahoma"/>
                <w:sz w:val="20"/>
                <w:szCs w:val="20"/>
                <w:lang w:val="en-GB"/>
              </w:rPr>
              <w:t xml:space="preserve">of the external trigger </w:t>
            </w:r>
            <w:r w:rsidR="00E90A69" w:rsidRPr="007D6ED8">
              <w:rPr>
                <w:rFonts w:ascii="Calibri" w:hAnsi="Calibri" w:cs="Tahoma"/>
                <w:sz w:val="20"/>
                <w:szCs w:val="20"/>
                <w:lang w:val="en-GB"/>
              </w:rPr>
              <w:t>with a time resolution of not more than 1 us (</w:t>
            </w:r>
            <w:r w:rsidR="006B4FE5">
              <w:rPr>
                <w:rFonts w:ascii="Calibri" w:hAnsi="Calibri" w:cs="Tahoma"/>
                <w:sz w:val="20"/>
                <w:szCs w:val="20"/>
                <w:lang w:val="en-GB"/>
              </w:rPr>
              <w:t>t</w:t>
            </w:r>
            <w:r w:rsidR="006B4FE5" w:rsidRPr="007D6ED8">
              <w:rPr>
                <w:rFonts w:ascii="Calibri" w:hAnsi="Calibri" w:cs="Tahoma"/>
                <w:sz w:val="20"/>
                <w:szCs w:val="20"/>
                <w:lang w:val="en-GB"/>
              </w:rPr>
              <w:t xml:space="preserve">his </w:t>
            </w:r>
            <w:r w:rsidR="00E90A69" w:rsidRPr="007D6ED8">
              <w:rPr>
                <w:rFonts w:ascii="Calibri" w:hAnsi="Calibri" w:cs="Tahoma"/>
                <w:sz w:val="20"/>
                <w:szCs w:val="20"/>
                <w:lang w:val="en-GB"/>
              </w:rPr>
              <w:t xml:space="preserve">number shall then be reversed in the software to give the </w:t>
            </w:r>
            <w:r w:rsidR="00776A4C" w:rsidRPr="007D6ED8">
              <w:rPr>
                <w:rFonts w:ascii="Calibri" w:hAnsi="Calibri" w:cs="Tahoma"/>
                <w:sz w:val="20"/>
                <w:szCs w:val="20"/>
                <w:lang w:val="en-GB"/>
              </w:rPr>
              <w:t>trigger</w:t>
            </w:r>
            <w:r w:rsidR="00E90A69" w:rsidRPr="007D6ED8">
              <w:rPr>
                <w:rFonts w:ascii="Calibri" w:hAnsi="Calibri" w:cs="Tahoma"/>
                <w:sz w:val="20"/>
                <w:szCs w:val="20"/>
                <w:lang w:val="en-GB"/>
              </w:rPr>
              <w:t xml:space="preserve"> frequency, compliant with LEBT-BCMpre-FD-</w:t>
            </w:r>
            <w:r w:rsidR="00613E9E" w:rsidRPr="007D6ED8">
              <w:rPr>
                <w:rFonts w:ascii="Calibri" w:hAnsi="Calibri" w:cs="Tahoma"/>
                <w:sz w:val="20"/>
                <w:szCs w:val="20"/>
                <w:lang w:val="en-GB"/>
              </w:rPr>
              <w:t>0</w:t>
            </w:r>
            <w:r w:rsidR="00613E9E">
              <w:rPr>
                <w:rFonts w:ascii="Calibri" w:hAnsi="Calibri" w:cs="Tahoma"/>
                <w:sz w:val="20"/>
                <w:szCs w:val="20"/>
                <w:lang w:val="en-GB"/>
              </w:rPr>
              <w:t>32</w:t>
            </w:r>
            <w:r w:rsidR="00E90A69" w:rsidRPr="007D6ED8">
              <w:rPr>
                <w:rFonts w:ascii="Calibri" w:hAnsi="Calibri" w:cs="Tahoma"/>
                <w:sz w:val="20"/>
                <w:szCs w:val="20"/>
                <w:lang w:val="en-GB"/>
              </w:rPr>
              <w:t>).</w:t>
            </w:r>
            <w:ins w:id="203" w:author="Microsoft Office User" w:date="2017-02-13T11:12:00Z">
              <w:r w:rsidR="006C7365">
                <w:rPr>
                  <w:rFonts w:ascii="Calibri" w:hAnsi="Calibri" w:cs="Tahoma"/>
                  <w:sz w:val="20"/>
                  <w:szCs w:val="20"/>
                  <w:lang w:val="en-GB"/>
                </w:rPr>
                <w:t xml:space="preserve"> </w:t>
              </w:r>
            </w:ins>
            <w:ins w:id="204" w:author="Microsoft Office User" w:date="2017-02-23T13:49:00Z">
              <w:r w:rsidR="00FC7A9E">
                <w:rPr>
                  <w:rFonts w:ascii="Calibri" w:hAnsi="Calibri" w:cs="Tahoma"/>
                  <w:sz w:val="20"/>
                  <w:szCs w:val="20"/>
                  <w:lang w:val="en-GB"/>
                </w:rPr>
                <w:t>Verification result: verified.</w:t>
              </w:r>
            </w:ins>
          </w:p>
          <w:p w14:paraId="3B0FA24B" w14:textId="77777777" w:rsidR="00A70012" w:rsidRPr="007D6ED8" w:rsidRDefault="00A70012" w:rsidP="00E9237A">
            <w:pPr>
              <w:rPr>
                <w:rFonts w:ascii="Calibri" w:hAnsi="Calibri" w:cs="Tahoma"/>
                <w:sz w:val="20"/>
                <w:szCs w:val="20"/>
                <w:lang w:val="en-GB"/>
              </w:rPr>
            </w:pPr>
          </w:p>
          <w:p w14:paraId="19DE7DCC" w14:textId="222CD9A0" w:rsidR="00A70012" w:rsidRDefault="00A70012" w:rsidP="00E9237A">
            <w:pPr>
              <w:rPr>
                <w:rFonts w:ascii="Calibri" w:hAnsi="Calibri" w:cs="Tahoma"/>
                <w:sz w:val="20"/>
                <w:szCs w:val="20"/>
                <w:lang w:val="en-GB"/>
              </w:rPr>
            </w:pPr>
            <w:r w:rsidRPr="006D74E5">
              <w:rPr>
                <w:rFonts w:ascii="Calibri" w:hAnsi="Calibri" w:cs="Tahoma"/>
                <w:sz w:val="20"/>
                <w:szCs w:val="20"/>
                <w:lang w:val="en-GB"/>
              </w:rPr>
              <w:t xml:space="preserve">- </w:t>
            </w:r>
            <w:r>
              <w:rPr>
                <w:rFonts w:ascii="Calibri" w:hAnsi="Calibri" w:cs="Tahoma"/>
                <w:sz w:val="20"/>
                <w:szCs w:val="20"/>
                <w:lang w:val="en-GB"/>
              </w:rPr>
              <w:t>Pulse charge measurement: p</w:t>
            </w:r>
            <w:r w:rsidRPr="006D74E5">
              <w:rPr>
                <w:rFonts w:ascii="Calibri" w:hAnsi="Calibri" w:cs="Tahoma"/>
                <w:sz w:val="20"/>
                <w:szCs w:val="20"/>
                <w:lang w:val="en-GB"/>
              </w:rPr>
              <w:t>ulse current shall be integrated, thus giving per-pulse charge including rising and falling edges (compliant with: LEBT-BCMpre-FD-003).</w:t>
            </w:r>
            <w:ins w:id="205" w:author="Microsoft Office User" w:date="2017-02-14T08:50:00Z">
              <w:r w:rsidR="000420E2">
                <w:rPr>
                  <w:rFonts w:ascii="Calibri" w:hAnsi="Calibri" w:cs="Tahoma"/>
                  <w:sz w:val="20"/>
                  <w:szCs w:val="20"/>
                  <w:lang w:val="en-GB"/>
                </w:rPr>
                <w:t xml:space="preserve"> </w:t>
              </w:r>
            </w:ins>
            <w:ins w:id="206" w:author="Microsoft Office User" w:date="2017-02-14T08:57:00Z">
              <w:r w:rsidR="00B749B4">
                <w:rPr>
                  <w:rFonts w:ascii="Calibri" w:hAnsi="Calibri" w:cs="Tahoma"/>
                  <w:sz w:val="20"/>
                  <w:szCs w:val="20"/>
                  <w:lang w:val="en-GB"/>
                </w:rPr>
                <w:t xml:space="preserve">-&gt; </w:t>
              </w:r>
            </w:ins>
            <w:ins w:id="207" w:author="Microsoft Office User" w:date="2017-02-23T13:49:00Z">
              <w:r w:rsidR="00FC7A9E">
                <w:rPr>
                  <w:rFonts w:ascii="Calibri" w:hAnsi="Calibri" w:cs="Tahoma"/>
                  <w:sz w:val="20"/>
                  <w:szCs w:val="20"/>
                  <w:lang w:val="en-GB"/>
                </w:rPr>
                <w:t>Verification result: I</w:t>
              </w:r>
            </w:ins>
            <w:ins w:id="208" w:author="Microsoft Office User" w:date="2017-02-14T08:57:00Z">
              <w:r w:rsidR="00B749B4">
                <w:rPr>
                  <w:rFonts w:ascii="Calibri" w:hAnsi="Calibri" w:cs="Tahoma"/>
                  <w:sz w:val="20"/>
                  <w:szCs w:val="20"/>
                  <w:lang w:val="en-GB"/>
                </w:rPr>
                <w:t>t works, but the conversion factor is not clear</w:t>
              </w:r>
            </w:ins>
            <w:ins w:id="209" w:author="Microsoft Office User" w:date="2017-02-14T08:59:00Z">
              <w:r w:rsidR="00B749B4">
                <w:rPr>
                  <w:rFonts w:ascii="Calibri" w:hAnsi="Calibri" w:cs="Tahoma"/>
                  <w:sz w:val="20"/>
                  <w:szCs w:val="20"/>
                  <w:lang w:val="en-GB"/>
                </w:rPr>
                <w:t xml:space="preserve"> (how does mA/64/88M converts into C</w:t>
              </w:r>
            </w:ins>
            <w:ins w:id="210" w:author="Microsoft Office User" w:date="2017-02-14T09:00:00Z">
              <w:r w:rsidR="00B749B4">
                <w:rPr>
                  <w:rFonts w:ascii="Calibri" w:hAnsi="Calibri" w:cs="Tahoma"/>
                  <w:sz w:val="20"/>
                  <w:szCs w:val="20"/>
                  <w:lang w:val="en-GB"/>
                </w:rPr>
                <w:t>o</w:t>
              </w:r>
            </w:ins>
            <w:ins w:id="211" w:author="Microsoft Office User" w:date="2017-02-14T08:59:00Z">
              <w:r w:rsidR="00B749B4">
                <w:rPr>
                  <w:rFonts w:ascii="Calibri" w:hAnsi="Calibri" w:cs="Tahoma"/>
                  <w:sz w:val="20"/>
                  <w:szCs w:val="20"/>
                  <w:lang w:val="en-GB"/>
                </w:rPr>
                <w:t>ulomb?</w:t>
              </w:r>
            </w:ins>
            <w:ins w:id="212" w:author="Microsoft Office User" w:date="2017-03-30T10:08:00Z">
              <w:r w:rsidR="002B7429">
                <w:rPr>
                  <w:rFonts w:ascii="Calibri" w:hAnsi="Calibri" w:cs="Tahoma"/>
                  <w:sz w:val="20"/>
                  <w:szCs w:val="20"/>
                  <w:lang w:val="en-GB"/>
                </w:rPr>
                <w:t xml:space="preserve"> -&gt; Matthias Werner</w:t>
              </w:r>
            </w:ins>
            <w:ins w:id="213" w:author="Microsoft Office User" w:date="2017-03-30T10:45:00Z">
              <w:r w:rsidR="007071E4">
                <w:rPr>
                  <w:rFonts w:ascii="Calibri" w:hAnsi="Calibri" w:cs="Tahoma"/>
                  <w:sz w:val="20"/>
                  <w:szCs w:val="20"/>
                  <w:lang w:val="en-GB"/>
                </w:rPr>
                <w:t xml:space="preserve"> reply on</w:t>
              </w:r>
            </w:ins>
            <w:ins w:id="214" w:author="Microsoft Office User" w:date="2017-03-30T10:28:00Z">
              <w:r w:rsidR="006C2A6D">
                <w:rPr>
                  <w:rFonts w:ascii="Calibri" w:hAnsi="Calibri" w:cs="Tahoma"/>
                  <w:sz w:val="20"/>
                  <w:szCs w:val="20"/>
                  <w:lang w:val="en-GB"/>
                </w:rPr>
                <w:t xml:space="preserve"> </w:t>
              </w:r>
              <w:r w:rsidR="006B251C">
                <w:rPr>
                  <w:rFonts w:ascii="Calibri" w:hAnsi="Calibri" w:cs="Tahoma"/>
                  <w:sz w:val="20"/>
                  <w:szCs w:val="20"/>
                  <w:lang w:val="en-GB"/>
                </w:rPr>
                <w:t>Feb. 27</w:t>
              </w:r>
              <w:r w:rsidR="006B251C" w:rsidRPr="006B251C">
                <w:rPr>
                  <w:rFonts w:ascii="Calibri" w:hAnsi="Calibri" w:cs="Tahoma"/>
                  <w:sz w:val="20"/>
                  <w:szCs w:val="20"/>
                  <w:vertAlign w:val="superscript"/>
                  <w:lang w:val="en-GB"/>
                  <w:rPrChange w:id="215" w:author="Microsoft Office User" w:date="2017-03-30T10:28:00Z">
                    <w:rPr>
                      <w:rFonts w:ascii="Calibri" w:hAnsi="Calibri" w:cs="Tahoma"/>
                      <w:sz w:val="20"/>
                      <w:szCs w:val="20"/>
                      <w:lang w:val="en-GB"/>
                    </w:rPr>
                  </w:rPrChange>
                </w:rPr>
                <w:t>th</w:t>
              </w:r>
              <w:r w:rsidR="006B251C">
                <w:rPr>
                  <w:rFonts w:ascii="Calibri" w:hAnsi="Calibri" w:cs="Tahoma"/>
                  <w:sz w:val="20"/>
                  <w:szCs w:val="20"/>
                  <w:lang w:val="en-GB"/>
                </w:rPr>
                <w:t xml:space="preserve"> 2017</w:t>
              </w:r>
            </w:ins>
          </w:p>
          <w:p w14:paraId="533D46F1" w14:textId="77777777" w:rsidR="00A70012" w:rsidRDefault="00A70012" w:rsidP="00E9237A">
            <w:pPr>
              <w:rPr>
                <w:rFonts w:ascii="Calibri" w:hAnsi="Calibri" w:cs="Tahoma"/>
                <w:sz w:val="20"/>
                <w:szCs w:val="20"/>
                <w:lang w:val="en-GB"/>
              </w:rPr>
            </w:pPr>
          </w:p>
          <w:p w14:paraId="652CFE4E" w14:textId="1AED244C" w:rsidR="00E90A69" w:rsidRPr="007D6ED8" w:rsidRDefault="00A70012" w:rsidP="00E9237A">
            <w:pPr>
              <w:rPr>
                <w:rFonts w:ascii="Calibri" w:hAnsi="Calibri" w:cs="Tahoma"/>
                <w:sz w:val="20"/>
                <w:szCs w:val="20"/>
                <w:lang w:val="en-GB"/>
              </w:rPr>
            </w:pPr>
            <w:r w:rsidRPr="00925855">
              <w:rPr>
                <w:rFonts w:ascii="Calibri" w:hAnsi="Calibri" w:cs="Tahoma"/>
                <w:sz w:val="20"/>
                <w:szCs w:val="20"/>
                <w:lang w:val="en-GB"/>
              </w:rPr>
              <w:t xml:space="preserve">- </w:t>
            </w:r>
            <w:r>
              <w:rPr>
                <w:rFonts w:ascii="Calibri" w:hAnsi="Calibri" w:cs="Tahoma"/>
                <w:sz w:val="20"/>
                <w:szCs w:val="20"/>
                <w:lang w:val="en-GB"/>
              </w:rPr>
              <w:t>Average b</w:t>
            </w:r>
            <w:r w:rsidRPr="00925855">
              <w:rPr>
                <w:rFonts w:ascii="Calibri" w:hAnsi="Calibri" w:cs="Tahoma"/>
                <w:sz w:val="20"/>
                <w:szCs w:val="20"/>
                <w:lang w:val="en-GB"/>
              </w:rPr>
              <w:t xml:space="preserve">eam current </w:t>
            </w:r>
            <w:r>
              <w:rPr>
                <w:rFonts w:ascii="Calibri" w:hAnsi="Calibri" w:cs="Tahoma"/>
                <w:sz w:val="20"/>
                <w:szCs w:val="20"/>
                <w:lang w:val="en-GB"/>
              </w:rPr>
              <w:t>measurement</w:t>
            </w:r>
            <w:r w:rsidRPr="00925855">
              <w:rPr>
                <w:rFonts w:ascii="Calibri" w:hAnsi="Calibri" w:cs="Tahoma"/>
                <w:sz w:val="20"/>
                <w:szCs w:val="20"/>
                <w:lang w:val="en-GB"/>
              </w:rPr>
              <w:t xml:space="preserve"> over the pulse flat top</w:t>
            </w:r>
            <w:r w:rsidR="007B2E88">
              <w:rPr>
                <w:rFonts w:ascii="Calibri" w:hAnsi="Calibri" w:cs="Tahoma"/>
                <w:sz w:val="20"/>
                <w:szCs w:val="20"/>
                <w:lang w:val="en-GB"/>
              </w:rPr>
              <w:t>:</w:t>
            </w:r>
            <w:r w:rsidR="007B2E88" w:rsidRPr="00925855">
              <w:rPr>
                <w:rFonts w:ascii="Calibri" w:hAnsi="Calibri" w:cs="Tahoma"/>
                <w:sz w:val="20"/>
                <w:szCs w:val="20"/>
                <w:lang w:val="en-GB"/>
              </w:rPr>
              <w:t xml:space="preserve"> </w:t>
            </w:r>
            <w:r w:rsidR="007B2E88">
              <w:rPr>
                <w:rFonts w:ascii="Calibri" w:hAnsi="Calibri" w:cs="Tahoma"/>
                <w:sz w:val="20"/>
                <w:szCs w:val="20"/>
                <w:lang w:val="en-GB"/>
              </w:rPr>
              <w:t xml:space="preserve">the custom firmware shall integrate the pulse current from </w:t>
            </w:r>
            <w:r w:rsidR="00ED3A0E">
              <w:rPr>
                <w:rFonts w:ascii="Calibri" w:hAnsi="Calibri" w:cs="Tahoma"/>
                <w:sz w:val="20"/>
                <w:szCs w:val="20"/>
                <w:lang w:val="en-GB"/>
              </w:rPr>
              <w:t xml:space="preserve">104 </w:t>
            </w:r>
            <w:r w:rsidR="007B2E88">
              <w:rPr>
                <w:rFonts w:ascii="Calibri" w:hAnsi="Calibri" w:cs="Tahoma"/>
                <w:sz w:val="20"/>
                <w:szCs w:val="20"/>
                <w:lang w:val="en-GB"/>
              </w:rPr>
              <w:t xml:space="preserve">us after the rising edge of the external trigger to </w:t>
            </w:r>
            <w:r w:rsidR="00ED3A0E">
              <w:rPr>
                <w:rFonts w:ascii="Calibri" w:hAnsi="Calibri" w:cs="Tahoma"/>
                <w:sz w:val="20"/>
                <w:szCs w:val="20"/>
                <w:lang w:val="en-GB"/>
              </w:rPr>
              <w:t xml:space="preserve">99 </w:t>
            </w:r>
            <w:r w:rsidR="007B2E88">
              <w:rPr>
                <w:rFonts w:ascii="Calibri" w:hAnsi="Calibri" w:cs="Tahoma"/>
                <w:sz w:val="20"/>
                <w:szCs w:val="20"/>
                <w:lang w:val="en-GB"/>
              </w:rPr>
              <w:t>us after the falling edge of the external trigger. The integrated charge and the integration period shall then be sent to the software to calculate the average current by diving these two numbers</w:t>
            </w:r>
            <w:r w:rsidRPr="00925855">
              <w:rPr>
                <w:rFonts w:ascii="Calibri" w:hAnsi="Calibri" w:cs="Tahoma"/>
                <w:sz w:val="20"/>
                <w:szCs w:val="20"/>
                <w:lang w:val="en-GB"/>
              </w:rPr>
              <w:t xml:space="preserve"> (compliant with LEBT-BCMpre-FD-003</w:t>
            </w:r>
            <w:r w:rsidR="007B2E88">
              <w:rPr>
                <w:rFonts w:ascii="Calibri" w:hAnsi="Calibri" w:cs="Tahoma"/>
                <w:sz w:val="20"/>
                <w:szCs w:val="20"/>
                <w:lang w:val="en-GB"/>
              </w:rPr>
              <w:t xml:space="preserve"> and </w:t>
            </w:r>
            <w:r w:rsidR="007B2E88" w:rsidRPr="006D74E5">
              <w:rPr>
                <w:rFonts w:ascii="Calibri" w:hAnsi="Calibri" w:cs="Tahoma"/>
                <w:sz w:val="20"/>
                <w:szCs w:val="20"/>
                <w:lang w:val="en-GB"/>
              </w:rPr>
              <w:t>LEBT-BCMpre-FD-</w:t>
            </w:r>
            <w:r w:rsidR="00613E9E" w:rsidRPr="006D74E5">
              <w:rPr>
                <w:rFonts w:ascii="Calibri" w:hAnsi="Calibri" w:cs="Tahoma"/>
                <w:sz w:val="20"/>
                <w:szCs w:val="20"/>
                <w:lang w:val="en-GB"/>
              </w:rPr>
              <w:t>0</w:t>
            </w:r>
            <w:r w:rsidR="00613E9E">
              <w:rPr>
                <w:rFonts w:ascii="Calibri" w:hAnsi="Calibri" w:cs="Tahoma"/>
                <w:sz w:val="20"/>
                <w:szCs w:val="20"/>
                <w:lang w:val="en-GB"/>
              </w:rPr>
              <w:t>32</w:t>
            </w:r>
            <w:r w:rsidRPr="00925855">
              <w:rPr>
                <w:rFonts w:ascii="Calibri" w:hAnsi="Calibri" w:cs="Tahoma"/>
                <w:sz w:val="20"/>
                <w:szCs w:val="20"/>
                <w:lang w:val="en-GB"/>
              </w:rPr>
              <w:t>)</w:t>
            </w:r>
            <w:r>
              <w:rPr>
                <w:rFonts w:ascii="Calibri" w:hAnsi="Calibri" w:cs="Tahoma"/>
                <w:sz w:val="20"/>
                <w:szCs w:val="20"/>
                <w:lang w:val="en-GB"/>
              </w:rPr>
              <w:t>.</w:t>
            </w:r>
            <w:ins w:id="216" w:author="Microsoft Office User" w:date="2017-02-14T08:57:00Z">
              <w:r w:rsidR="00B749B4">
                <w:rPr>
                  <w:rFonts w:ascii="Calibri" w:hAnsi="Calibri" w:cs="Tahoma"/>
                  <w:sz w:val="20"/>
                  <w:szCs w:val="20"/>
                  <w:lang w:val="en-GB"/>
                </w:rPr>
                <w:t xml:space="preserve"> -&gt; </w:t>
              </w:r>
            </w:ins>
            <w:ins w:id="217" w:author="Microsoft Office User" w:date="2017-02-23T13:50:00Z">
              <w:r w:rsidR="00FC7A9E">
                <w:rPr>
                  <w:rFonts w:ascii="Calibri" w:hAnsi="Calibri" w:cs="Tahoma"/>
                  <w:sz w:val="20"/>
                  <w:szCs w:val="20"/>
                  <w:lang w:val="en-GB"/>
                </w:rPr>
                <w:t xml:space="preserve">Verification result: verified. </w:t>
              </w:r>
            </w:ins>
            <w:ins w:id="218" w:author="Microsoft Office User" w:date="2017-02-14T08:57:00Z">
              <w:r w:rsidR="00B749B4">
                <w:rPr>
                  <w:rFonts w:ascii="Calibri" w:hAnsi="Calibri" w:cs="Tahoma"/>
                  <w:sz w:val="20"/>
                  <w:szCs w:val="20"/>
                  <w:lang w:val="en-GB"/>
                </w:rPr>
                <w:t xml:space="preserve">flat-top </w:t>
              </w:r>
            </w:ins>
            <w:ins w:id="219" w:author="Microsoft Office User" w:date="2017-02-21T15:59:00Z">
              <w:r w:rsidR="005E54A0">
                <w:rPr>
                  <w:rFonts w:ascii="Calibri" w:hAnsi="Calibri" w:cs="Tahoma"/>
                  <w:sz w:val="20"/>
                  <w:szCs w:val="20"/>
                  <w:lang w:val="en-GB"/>
                </w:rPr>
                <w:t xml:space="preserve">time </w:t>
              </w:r>
            </w:ins>
            <w:ins w:id="220" w:author="Microsoft Office User" w:date="2017-02-14T08:57:00Z">
              <w:r w:rsidR="00B749B4">
                <w:rPr>
                  <w:rFonts w:ascii="Calibri" w:hAnsi="Calibri" w:cs="Tahoma"/>
                  <w:sz w:val="20"/>
                  <w:szCs w:val="20"/>
                  <w:lang w:val="en-GB"/>
                </w:rPr>
                <w:t xml:space="preserve">measurement verified; integrated charge over flat-top works, but conversion factor is </w:t>
              </w:r>
              <w:bookmarkStart w:id="221" w:name="_GoBack"/>
              <w:bookmarkEnd w:id="221"/>
              <w:r w:rsidR="00B749B4">
                <w:rPr>
                  <w:rFonts w:ascii="Calibri" w:hAnsi="Calibri" w:cs="Tahoma"/>
                  <w:sz w:val="20"/>
                  <w:szCs w:val="20"/>
                  <w:lang w:val="en-GB"/>
                </w:rPr>
                <w:t>not clear</w:t>
              </w:r>
            </w:ins>
            <w:ins w:id="222" w:author="Microsoft Office User" w:date="2017-03-30T10:29:00Z">
              <w:r w:rsidR="006B251C">
                <w:rPr>
                  <w:rFonts w:ascii="Calibri" w:hAnsi="Calibri" w:cs="Tahoma"/>
                  <w:sz w:val="20"/>
                  <w:szCs w:val="20"/>
                  <w:lang w:val="en-GB"/>
                </w:rPr>
                <w:t xml:space="preserve"> -&gt; M. Werner’s email dated Feb. 27</w:t>
              </w:r>
              <w:r w:rsidR="006B251C" w:rsidRPr="006B251C">
                <w:rPr>
                  <w:rFonts w:ascii="Calibri" w:hAnsi="Calibri" w:cs="Tahoma"/>
                  <w:sz w:val="20"/>
                  <w:szCs w:val="20"/>
                  <w:vertAlign w:val="superscript"/>
                  <w:lang w:val="en-GB"/>
                  <w:rPrChange w:id="223" w:author="Microsoft Office User" w:date="2017-03-30T10:29:00Z">
                    <w:rPr>
                      <w:rFonts w:ascii="Calibri" w:hAnsi="Calibri" w:cs="Tahoma"/>
                      <w:sz w:val="20"/>
                      <w:szCs w:val="20"/>
                      <w:lang w:val="en-GB"/>
                    </w:rPr>
                  </w:rPrChange>
                </w:rPr>
                <w:t>th</w:t>
              </w:r>
              <w:r w:rsidR="006B251C">
                <w:rPr>
                  <w:rFonts w:ascii="Calibri" w:hAnsi="Calibri" w:cs="Tahoma"/>
                  <w:sz w:val="20"/>
                  <w:szCs w:val="20"/>
                  <w:lang w:val="en-GB"/>
                </w:rPr>
                <w:t xml:space="preserve"> 2017</w:t>
              </w:r>
            </w:ins>
            <w:r>
              <w:rPr>
                <w:rFonts w:ascii="Calibri" w:hAnsi="Calibri" w:cs="Tahoma"/>
                <w:sz w:val="20"/>
                <w:szCs w:val="20"/>
                <w:lang w:val="en-GB"/>
              </w:rPr>
              <w:t xml:space="preserve"> </w:t>
            </w:r>
          </w:p>
          <w:p w14:paraId="09233A4F" w14:textId="27809402" w:rsidR="00FC7A9E" w:rsidRDefault="00E90A69" w:rsidP="005E54A0">
            <w:pPr>
              <w:rPr>
                <w:ins w:id="224" w:author="Microsoft Office User" w:date="2017-02-23T13:50:00Z"/>
                <w:rFonts w:ascii="Calibri" w:hAnsi="Calibri" w:cs="Tahoma"/>
                <w:sz w:val="20"/>
                <w:szCs w:val="20"/>
                <w:lang w:val="en-GB"/>
              </w:rPr>
            </w:pPr>
            <w:r w:rsidRPr="007D6ED8">
              <w:rPr>
                <w:rFonts w:ascii="Calibri" w:hAnsi="Calibri" w:cs="Tahoma"/>
                <w:sz w:val="20"/>
                <w:szCs w:val="20"/>
                <w:lang w:val="en-GB"/>
              </w:rPr>
              <w:t xml:space="preserve">- </w:t>
            </w:r>
            <w:r w:rsidR="003D06E4">
              <w:rPr>
                <w:rFonts w:ascii="Calibri" w:hAnsi="Calibri" w:cs="Tahoma"/>
                <w:sz w:val="20"/>
                <w:szCs w:val="20"/>
                <w:lang w:val="en-GB"/>
              </w:rPr>
              <w:t>Common e</w:t>
            </w:r>
            <w:r w:rsidRPr="007D6ED8">
              <w:rPr>
                <w:rFonts w:ascii="Calibri" w:hAnsi="Calibri" w:cs="Tahoma"/>
                <w:sz w:val="20"/>
                <w:szCs w:val="20"/>
                <w:lang w:val="en-GB"/>
              </w:rPr>
              <w:t xml:space="preserve">nable/disable </w:t>
            </w:r>
            <w:r w:rsidR="003D06E4">
              <w:rPr>
                <w:rFonts w:ascii="Calibri" w:hAnsi="Calibri" w:cs="Tahoma"/>
                <w:sz w:val="20"/>
                <w:szCs w:val="20"/>
                <w:lang w:val="en-GB"/>
              </w:rPr>
              <w:t>input</w:t>
            </w:r>
            <w:r w:rsidR="00B512C6">
              <w:rPr>
                <w:rFonts w:ascii="Calibri" w:hAnsi="Calibri" w:cs="Tahoma"/>
                <w:sz w:val="20"/>
                <w:szCs w:val="20"/>
                <w:lang w:val="en-GB"/>
              </w:rPr>
              <w:t xml:space="preserve"> for </w:t>
            </w:r>
            <w:r w:rsidRPr="007D6ED8">
              <w:rPr>
                <w:rFonts w:ascii="Calibri" w:hAnsi="Calibri" w:cs="Tahoma"/>
                <w:sz w:val="20"/>
                <w:szCs w:val="20"/>
                <w:lang w:val="en-GB"/>
              </w:rPr>
              <w:t>the baseline-level correction</w:t>
            </w:r>
            <w:r w:rsidR="003D06E4">
              <w:rPr>
                <w:rFonts w:ascii="Calibri" w:hAnsi="Calibri" w:cs="Tahoma"/>
                <w:sz w:val="20"/>
                <w:szCs w:val="20"/>
                <w:lang w:val="en-GB"/>
              </w:rPr>
              <w:t xml:space="preserve"> and</w:t>
            </w:r>
            <w:r w:rsidRPr="007D6ED8">
              <w:rPr>
                <w:rFonts w:ascii="Calibri" w:hAnsi="Calibri" w:cs="Tahoma"/>
                <w:sz w:val="20"/>
                <w:szCs w:val="20"/>
                <w:lang w:val="en-GB"/>
              </w:rPr>
              <w:t xml:space="preserve"> droop compensation</w:t>
            </w:r>
            <w:ins w:id="225" w:author="Microsoft Office User" w:date="2017-02-23T13:50:00Z">
              <w:r w:rsidR="00FC7A9E">
                <w:rPr>
                  <w:rFonts w:ascii="Calibri" w:hAnsi="Calibri" w:cs="Tahoma"/>
                  <w:sz w:val="20"/>
                  <w:szCs w:val="20"/>
                  <w:lang w:val="en-GB"/>
                </w:rPr>
                <w:t>. Verification result: verified.</w:t>
              </w:r>
            </w:ins>
          </w:p>
          <w:p w14:paraId="30A7E014" w14:textId="222919DE" w:rsidR="00C277D6" w:rsidRPr="006839E7" w:rsidRDefault="003D06E4" w:rsidP="005E54A0">
            <w:pPr>
              <w:rPr>
                <w:rFonts w:ascii="Calibri" w:hAnsi="Calibri" w:cs="Tahoma"/>
                <w:sz w:val="20"/>
                <w:szCs w:val="20"/>
                <w:lang w:val="en-GB"/>
              </w:rPr>
            </w:pPr>
            <w:r>
              <w:rPr>
                <w:rFonts w:ascii="Calibri" w:hAnsi="Calibri" w:cs="Tahoma"/>
                <w:sz w:val="20"/>
                <w:szCs w:val="20"/>
                <w:lang w:val="en-GB"/>
              </w:rPr>
              <w:t xml:space="preserve">- Enable/disable input for </w:t>
            </w:r>
            <w:r w:rsidR="00E90A69" w:rsidRPr="007D6ED8">
              <w:rPr>
                <w:rFonts w:ascii="Calibri" w:hAnsi="Calibri" w:cs="Tahoma"/>
                <w:sz w:val="20"/>
                <w:szCs w:val="20"/>
                <w:lang w:val="en-GB"/>
              </w:rPr>
              <w:t xml:space="preserve">the interlock signal </w:t>
            </w:r>
            <w:r w:rsidR="00E90A69" w:rsidRPr="007D6ED8">
              <w:rPr>
                <w:sz w:val="20"/>
                <w:szCs w:val="20"/>
              </w:rPr>
              <w:t>generations.</w:t>
            </w:r>
            <w:r w:rsidR="00776A4C" w:rsidRPr="007D6ED8">
              <w:rPr>
                <w:sz w:val="20"/>
                <w:szCs w:val="20"/>
              </w:rPr>
              <w:t xml:space="preserve"> </w:t>
            </w:r>
            <w:ins w:id="226" w:author="Microsoft Office User" w:date="2017-02-21T16:01:00Z">
              <w:r w:rsidR="005E54A0">
                <w:rPr>
                  <w:sz w:val="20"/>
                  <w:szCs w:val="20"/>
                </w:rPr>
                <w:t xml:space="preserve"> </w:t>
              </w:r>
            </w:ins>
            <w:ins w:id="227" w:author="Microsoft Office User" w:date="2017-02-23T13:51:00Z">
              <w:r w:rsidR="00FC7A9E">
                <w:rPr>
                  <w:rFonts w:ascii="Calibri" w:hAnsi="Calibri" w:cs="Tahoma"/>
                  <w:sz w:val="20"/>
                  <w:szCs w:val="20"/>
                  <w:lang w:val="en-GB"/>
                </w:rPr>
                <w:t>Verification result: verified.</w:t>
              </w:r>
            </w:ins>
          </w:p>
        </w:tc>
        <w:tc>
          <w:tcPr>
            <w:tcW w:w="1560" w:type="dxa"/>
            <w:vAlign w:val="center"/>
          </w:tcPr>
          <w:p w14:paraId="334C1FC8" w14:textId="6A46DCA9" w:rsidR="00E90A69" w:rsidRPr="007808AE" w:rsidRDefault="00E90A69" w:rsidP="00667FA9">
            <w:pPr>
              <w:jc w:val="center"/>
              <w:rPr>
                <w:rFonts w:ascii="Calibri" w:hAnsi="Calibri" w:cs="Calibri"/>
                <w:color w:val="000000"/>
                <w:sz w:val="20"/>
                <w:szCs w:val="20"/>
                <w:lang w:val="en-GB"/>
              </w:rPr>
            </w:pPr>
            <w:proofErr w:type="spellStart"/>
            <w:r w:rsidRPr="007808AE">
              <w:rPr>
                <w:rFonts w:ascii="Calibri" w:hAnsi="Calibri" w:cs="Calibri"/>
                <w:color w:val="000000"/>
                <w:sz w:val="20"/>
                <w:szCs w:val="20"/>
                <w:lang w:val="en-GB"/>
              </w:rPr>
              <w:t>Hooman</w:t>
            </w:r>
            <w:proofErr w:type="spellEnd"/>
            <w:r w:rsidRPr="007808AE">
              <w:rPr>
                <w:rFonts w:ascii="Calibri" w:hAnsi="Calibri" w:cs="Calibri"/>
                <w:color w:val="000000"/>
                <w:sz w:val="20"/>
                <w:szCs w:val="20"/>
                <w:lang w:val="en-GB"/>
              </w:rPr>
              <w:t xml:space="preserve"> </w:t>
            </w:r>
            <w:proofErr w:type="spellStart"/>
            <w:r w:rsidRPr="007808AE">
              <w:rPr>
                <w:rFonts w:ascii="Calibri" w:hAnsi="Calibri" w:cs="Calibri"/>
                <w:color w:val="000000"/>
                <w:sz w:val="20"/>
                <w:szCs w:val="20"/>
                <w:lang w:val="en-GB"/>
              </w:rPr>
              <w:t>Hassanzadegan</w:t>
            </w:r>
            <w:proofErr w:type="spellEnd"/>
          </w:p>
        </w:tc>
        <w:tc>
          <w:tcPr>
            <w:tcW w:w="850" w:type="dxa"/>
            <w:vAlign w:val="center"/>
          </w:tcPr>
          <w:p w14:paraId="0A6BFE32" w14:textId="3C87A629" w:rsidR="00E90A69" w:rsidRDefault="00E90A69" w:rsidP="00916905">
            <w:pPr>
              <w:jc w:val="center"/>
              <w:rPr>
                <w:sz w:val="20"/>
                <w:szCs w:val="20"/>
                <w:lang w:val="en-GB"/>
              </w:rPr>
            </w:pPr>
            <w:r>
              <w:rPr>
                <w:sz w:val="20"/>
                <w:szCs w:val="20"/>
                <w:lang w:val="en-GB"/>
              </w:rPr>
              <w:t>Mar</w:t>
            </w:r>
            <w:r w:rsidRPr="00562B37">
              <w:rPr>
                <w:sz w:val="20"/>
                <w:szCs w:val="20"/>
                <w:lang w:val="en-GB"/>
              </w:rPr>
              <w:t xml:space="preserve">. </w:t>
            </w:r>
            <w:r w:rsidR="00916905">
              <w:rPr>
                <w:sz w:val="20"/>
                <w:szCs w:val="20"/>
                <w:lang w:val="en-GB"/>
              </w:rPr>
              <w:t>21</w:t>
            </w:r>
            <w:r w:rsidR="00916905" w:rsidRPr="00916905">
              <w:rPr>
                <w:sz w:val="20"/>
                <w:szCs w:val="20"/>
                <w:vertAlign w:val="superscript"/>
                <w:lang w:val="en-GB"/>
              </w:rPr>
              <w:t>st</w:t>
            </w:r>
            <w:r w:rsidRPr="00562B37">
              <w:rPr>
                <w:sz w:val="20"/>
                <w:szCs w:val="20"/>
                <w:lang w:val="en-GB"/>
              </w:rPr>
              <w:t xml:space="preserve"> 2016</w:t>
            </w:r>
          </w:p>
        </w:tc>
        <w:tc>
          <w:tcPr>
            <w:tcW w:w="1501" w:type="dxa"/>
            <w:vAlign w:val="center"/>
          </w:tcPr>
          <w:p w14:paraId="6C038307" w14:textId="05337300" w:rsidR="00E90A69" w:rsidRDefault="00E90A69" w:rsidP="009A5CA1">
            <w:pPr>
              <w:jc w:val="center"/>
              <w:rPr>
                <w:rFonts w:ascii="Calibri" w:hAnsi="Calibri" w:cs="Calibri"/>
                <w:color w:val="000000"/>
                <w:sz w:val="20"/>
                <w:szCs w:val="20"/>
                <w:lang w:val="en-GB"/>
              </w:rPr>
            </w:pPr>
            <w:r w:rsidRPr="006D74E5">
              <w:rPr>
                <w:rFonts w:ascii="Calibri" w:hAnsi="Calibri" w:cs="Calibri"/>
                <w:color w:val="000000"/>
                <w:sz w:val="20"/>
                <w:szCs w:val="20"/>
                <w:lang w:val="en-GB"/>
              </w:rPr>
              <w:t>Matthias Werner</w:t>
            </w:r>
          </w:p>
        </w:tc>
        <w:tc>
          <w:tcPr>
            <w:tcW w:w="1850" w:type="dxa"/>
            <w:vAlign w:val="center"/>
          </w:tcPr>
          <w:p w14:paraId="5DC68C97" w14:textId="77777777" w:rsidR="00E90A69" w:rsidRDefault="00E90A69" w:rsidP="00667FA9">
            <w:pPr>
              <w:jc w:val="center"/>
              <w:rPr>
                <w:rFonts w:ascii="Calibri" w:hAnsi="Calibri" w:cs="Tahoma"/>
                <w:sz w:val="20"/>
                <w:szCs w:val="20"/>
                <w:lang w:val="en-GB"/>
              </w:rPr>
            </w:pPr>
          </w:p>
        </w:tc>
      </w:tr>
      <w:tr w:rsidR="00A555D9" w:rsidRPr="006228DB" w14:paraId="50818947" w14:textId="77777777" w:rsidTr="00A555D9">
        <w:trPr>
          <w:cantSplit/>
          <w:trHeight w:val="431"/>
          <w:jc w:val="center"/>
        </w:trPr>
        <w:tc>
          <w:tcPr>
            <w:tcW w:w="957" w:type="dxa"/>
            <w:vAlign w:val="center"/>
          </w:tcPr>
          <w:p w14:paraId="15D94E4B" w14:textId="10660CBC" w:rsidR="00D01891" w:rsidRDefault="00562B37" w:rsidP="00613E9E">
            <w:pPr>
              <w:jc w:val="center"/>
              <w:rPr>
                <w:rFonts w:ascii="Calibri" w:hAnsi="Calibri" w:cs="Tahoma"/>
                <w:sz w:val="20"/>
                <w:szCs w:val="20"/>
                <w:lang w:val="en-GB"/>
              </w:rPr>
            </w:pPr>
            <w:r>
              <w:rPr>
                <w:rFonts w:ascii="Calibri" w:hAnsi="Calibri" w:cs="Tahoma"/>
                <w:sz w:val="20"/>
                <w:szCs w:val="20"/>
                <w:lang w:val="en-GB"/>
              </w:rPr>
              <w:lastRenderedPageBreak/>
              <w:t>LEBT-BCMpre-FD</w:t>
            </w:r>
            <w:r w:rsidRPr="00966C06">
              <w:rPr>
                <w:rFonts w:ascii="Calibri" w:hAnsi="Calibri" w:cs="Tahoma"/>
                <w:sz w:val="20"/>
                <w:szCs w:val="20"/>
                <w:lang w:val="en-GB"/>
              </w:rPr>
              <w:t>-</w:t>
            </w:r>
            <w:r w:rsidR="00613E9E" w:rsidRPr="00966C06">
              <w:rPr>
                <w:rFonts w:ascii="Calibri" w:hAnsi="Calibri" w:cs="Tahoma"/>
                <w:sz w:val="20"/>
                <w:szCs w:val="20"/>
                <w:lang w:val="en-GB"/>
              </w:rPr>
              <w:t>0</w:t>
            </w:r>
            <w:r w:rsidR="00613E9E">
              <w:rPr>
                <w:rFonts w:ascii="Calibri" w:hAnsi="Calibri" w:cs="Tahoma"/>
                <w:sz w:val="20"/>
                <w:szCs w:val="20"/>
                <w:lang w:val="en-GB"/>
              </w:rPr>
              <w:t>22</w:t>
            </w:r>
          </w:p>
        </w:tc>
        <w:tc>
          <w:tcPr>
            <w:tcW w:w="1418" w:type="dxa"/>
            <w:vAlign w:val="center"/>
          </w:tcPr>
          <w:p w14:paraId="4C9D5110" w14:textId="2A844BCC" w:rsidR="00D01891" w:rsidRDefault="00D01891" w:rsidP="00CA2D95">
            <w:pPr>
              <w:jc w:val="center"/>
              <w:rPr>
                <w:rFonts w:ascii="Calibri" w:hAnsi="Calibri" w:cs="Tahoma"/>
                <w:sz w:val="20"/>
                <w:szCs w:val="20"/>
                <w:lang w:val="en-GB"/>
              </w:rPr>
            </w:pPr>
            <w:r>
              <w:rPr>
                <w:rFonts w:ascii="Calibri" w:hAnsi="Calibri" w:cs="Tahoma"/>
                <w:sz w:val="20"/>
                <w:szCs w:val="20"/>
                <w:lang w:val="en-GB"/>
              </w:rPr>
              <w:t>Latency</w:t>
            </w:r>
          </w:p>
        </w:tc>
        <w:tc>
          <w:tcPr>
            <w:tcW w:w="7654" w:type="dxa"/>
            <w:vAlign w:val="center"/>
          </w:tcPr>
          <w:p w14:paraId="489C12B2" w14:textId="7B49BFA1" w:rsidR="00D01891" w:rsidRDefault="00D01891" w:rsidP="002A320F">
            <w:pPr>
              <w:rPr>
                <w:rFonts w:cs="Consolas"/>
                <w:sz w:val="20"/>
                <w:szCs w:val="20"/>
              </w:rPr>
            </w:pPr>
            <w:r>
              <w:rPr>
                <w:rFonts w:cs="Consolas"/>
                <w:sz w:val="20"/>
                <w:szCs w:val="20"/>
              </w:rPr>
              <w:t>The total latency from the moment that the be</w:t>
            </w:r>
            <w:r w:rsidR="00C3518F">
              <w:rPr>
                <w:rFonts w:cs="Consolas"/>
                <w:sz w:val="20"/>
                <w:szCs w:val="20"/>
              </w:rPr>
              <w:t>am goes through the ACCT toroid</w:t>
            </w:r>
            <w:r>
              <w:rPr>
                <w:rFonts w:cs="Consolas"/>
                <w:sz w:val="20"/>
                <w:szCs w:val="20"/>
              </w:rPr>
              <w:t xml:space="preserve"> until the moment that an interlock signal is generated on the AMC output pin sh</w:t>
            </w:r>
            <w:r w:rsidR="00735B0D">
              <w:rPr>
                <w:rFonts w:cs="Consolas"/>
                <w:sz w:val="20"/>
                <w:szCs w:val="20"/>
              </w:rPr>
              <w:t>all</w:t>
            </w:r>
            <w:r>
              <w:rPr>
                <w:rFonts w:cs="Consolas"/>
                <w:sz w:val="20"/>
                <w:szCs w:val="20"/>
              </w:rPr>
              <w:t xml:space="preserve"> not be mor</w:t>
            </w:r>
            <w:r w:rsidR="00C3518F">
              <w:rPr>
                <w:rFonts w:cs="Consolas"/>
                <w:sz w:val="20"/>
                <w:szCs w:val="20"/>
              </w:rPr>
              <w:t>e than 2 us. This includes</w:t>
            </w:r>
            <w:r w:rsidR="0045540F">
              <w:rPr>
                <w:rFonts w:cs="Consolas"/>
                <w:sz w:val="20"/>
                <w:szCs w:val="20"/>
              </w:rPr>
              <w:t xml:space="preserve"> </w:t>
            </w:r>
            <w:r>
              <w:rPr>
                <w:rFonts w:cs="Consolas"/>
                <w:sz w:val="20"/>
                <w:szCs w:val="20"/>
              </w:rPr>
              <w:t>to</w:t>
            </w:r>
            <w:r w:rsidR="0045540F">
              <w:rPr>
                <w:rFonts w:cs="Consolas"/>
                <w:sz w:val="20"/>
                <w:szCs w:val="20"/>
              </w:rPr>
              <w:t xml:space="preserve">roid response time, cables, </w:t>
            </w:r>
            <w:r>
              <w:rPr>
                <w:rFonts w:cs="Consolas"/>
                <w:sz w:val="20"/>
                <w:szCs w:val="20"/>
              </w:rPr>
              <w:t>ACC</w:t>
            </w:r>
            <w:r w:rsidR="0045540F">
              <w:rPr>
                <w:rFonts w:cs="Consolas"/>
                <w:sz w:val="20"/>
                <w:szCs w:val="20"/>
              </w:rPr>
              <w:t xml:space="preserve">T front-end electronics and </w:t>
            </w:r>
            <w:r>
              <w:rPr>
                <w:rFonts w:cs="Consolas"/>
                <w:sz w:val="20"/>
                <w:szCs w:val="20"/>
              </w:rPr>
              <w:t>digital processing.</w:t>
            </w:r>
          </w:p>
          <w:p w14:paraId="5371A73D" w14:textId="77777777" w:rsidR="00C3518F" w:rsidRDefault="00C3518F" w:rsidP="002A320F">
            <w:pPr>
              <w:rPr>
                <w:rFonts w:cs="Consolas"/>
                <w:sz w:val="20"/>
                <w:szCs w:val="20"/>
              </w:rPr>
            </w:pPr>
          </w:p>
          <w:p w14:paraId="28666A33" w14:textId="572125CD" w:rsidR="00C277D6" w:rsidRDefault="00C277D6" w:rsidP="002A320F">
            <w:pPr>
              <w:rPr>
                <w:rFonts w:ascii="Calibri" w:hAnsi="Calibri" w:cs="Tahoma"/>
                <w:sz w:val="20"/>
                <w:szCs w:val="20"/>
                <w:lang w:val="en-GB"/>
              </w:rPr>
            </w:pPr>
            <w:r>
              <w:rPr>
                <w:rFonts w:ascii="Calibri" w:hAnsi="Calibri" w:cs="Tahoma"/>
                <w:sz w:val="20"/>
                <w:szCs w:val="20"/>
                <w:lang w:val="en-GB"/>
              </w:rPr>
              <w:t>Verification method: measurement</w:t>
            </w:r>
          </w:p>
          <w:p w14:paraId="62F81557" w14:textId="77777777" w:rsidR="00C277D6" w:rsidRDefault="00C277D6" w:rsidP="002A320F">
            <w:pPr>
              <w:rPr>
                <w:rFonts w:cs="Consolas"/>
                <w:sz w:val="20"/>
                <w:szCs w:val="20"/>
              </w:rPr>
            </w:pPr>
          </w:p>
          <w:p w14:paraId="2DB41F56" w14:textId="77777777" w:rsidR="000105F5" w:rsidRDefault="00E42894" w:rsidP="00235222">
            <w:pPr>
              <w:rPr>
                <w:rFonts w:cs="Consolas"/>
                <w:sz w:val="20"/>
                <w:szCs w:val="20"/>
              </w:rPr>
            </w:pPr>
            <w:r w:rsidRPr="006D74E5">
              <w:rPr>
                <w:rFonts w:cs="Consolas"/>
                <w:sz w:val="20"/>
                <w:szCs w:val="20"/>
              </w:rPr>
              <w:t xml:space="preserve">Out of the total delay budget mentioned </w:t>
            </w:r>
            <w:r w:rsidRPr="00925855">
              <w:rPr>
                <w:rFonts w:cs="Consolas"/>
                <w:sz w:val="20"/>
                <w:szCs w:val="20"/>
              </w:rPr>
              <w:t>above, t</w:t>
            </w:r>
            <w:r w:rsidR="000105F5" w:rsidRPr="00925855">
              <w:rPr>
                <w:rFonts w:cs="Consolas"/>
                <w:sz w:val="20"/>
                <w:szCs w:val="20"/>
              </w:rPr>
              <w:t xml:space="preserve">he digital processing delay from ADC data in the FPGA to FPGA output alarm pin shall be </w:t>
            </w:r>
            <w:r w:rsidR="004A032B" w:rsidRPr="00925855">
              <w:rPr>
                <w:rFonts w:cs="Consolas"/>
                <w:sz w:val="20"/>
                <w:szCs w:val="20"/>
              </w:rPr>
              <w:t>400</w:t>
            </w:r>
            <w:r w:rsidR="00235222" w:rsidRPr="00925855">
              <w:rPr>
                <w:rFonts w:cs="Consolas"/>
                <w:sz w:val="20"/>
                <w:szCs w:val="20"/>
              </w:rPr>
              <w:t xml:space="preserve"> </w:t>
            </w:r>
            <w:r w:rsidR="006D74E5" w:rsidRPr="00925855">
              <w:rPr>
                <w:rFonts w:cs="Consolas"/>
                <w:sz w:val="20"/>
                <w:szCs w:val="20"/>
              </w:rPr>
              <w:t>n</w:t>
            </w:r>
            <w:r w:rsidR="000105F5" w:rsidRPr="00925855">
              <w:rPr>
                <w:rFonts w:cs="Consolas"/>
                <w:sz w:val="20"/>
                <w:szCs w:val="20"/>
              </w:rPr>
              <w:t>s</w:t>
            </w:r>
            <w:r w:rsidR="00C90253" w:rsidRPr="00925855">
              <w:rPr>
                <w:rFonts w:cs="Consolas"/>
                <w:sz w:val="20"/>
                <w:szCs w:val="20"/>
              </w:rPr>
              <w:t xml:space="preserve"> (MAX)</w:t>
            </w:r>
            <w:r w:rsidR="000105F5" w:rsidRPr="00925855">
              <w:rPr>
                <w:rFonts w:cs="Consolas"/>
                <w:sz w:val="20"/>
                <w:szCs w:val="20"/>
              </w:rPr>
              <w:t>.</w:t>
            </w:r>
          </w:p>
          <w:p w14:paraId="7222F55D" w14:textId="77777777" w:rsidR="00C277D6" w:rsidRDefault="00C277D6" w:rsidP="00235222">
            <w:pPr>
              <w:rPr>
                <w:rFonts w:cs="Consolas"/>
                <w:sz w:val="20"/>
                <w:szCs w:val="20"/>
              </w:rPr>
            </w:pPr>
          </w:p>
          <w:p w14:paraId="1DD21ECF" w14:textId="77777777" w:rsidR="00C277D6" w:rsidRDefault="00C277D6" w:rsidP="00C277D6">
            <w:pPr>
              <w:rPr>
                <w:ins w:id="228" w:author="Microsoft Office User" w:date="2017-02-23T13:51:00Z"/>
                <w:rFonts w:ascii="Calibri" w:hAnsi="Calibri" w:cs="Tahoma"/>
                <w:sz w:val="20"/>
                <w:szCs w:val="20"/>
                <w:lang w:val="en-GB"/>
              </w:rPr>
            </w:pPr>
            <w:r>
              <w:rPr>
                <w:rFonts w:ascii="Calibri" w:hAnsi="Calibri" w:cs="Tahoma"/>
                <w:sz w:val="20"/>
                <w:szCs w:val="20"/>
                <w:lang w:val="en-GB"/>
              </w:rPr>
              <w:t>Verification method: simulation</w:t>
            </w:r>
          </w:p>
          <w:p w14:paraId="4C5F70E8" w14:textId="77777777" w:rsidR="00FC7A9E" w:rsidRDefault="00FC7A9E" w:rsidP="00C277D6">
            <w:pPr>
              <w:rPr>
                <w:ins w:id="229" w:author="Microsoft Office User" w:date="2017-02-23T13:51:00Z"/>
                <w:rFonts w:ascii="Calibri" w:hAnsi="Calibri" w:cs="Tahoma"/>
                <w:sz w:val="20"/>
                <w:szCs w:val="20"/>
                <w:lang w:val="en-GB"/>
              </w:rPr>
            </w:pPr>
          </w:p>
          <w:p w14:paraId="4A3BA708" w14:textId="489625E0" w:rsidR="00FC7A9E" w:rsidRPr="002A320F" w:rsidRDefault="00FC7A9E" w:rsidP="00FC7A9E">
            <w:pPr>
              <w:rPr>
                <w:rFonts w:cs="Consolas"/>
                <w:sz w:val="20"/>
                <w:szCs w:val="20"/>
              </w:rPr>
            </w:pPr>
            <w:ins w:id="230" w:author="Microsoft Office User" w:date="2017-02-23T13:51:00Z">
              <w:r>
                <w:rPr>
                  <w:rFonts w:ascii="Calibri" w:hAnsi="Calibri" w:cs="Tahoma"/>
                  <w:sz w:val="20"/>
                  <w:szCs w:val="20"/>
                  <w:lang w:val="en-GB"/>
                </w:rPr>
                <w:t xml:space="preserve">Verification result: </w:t>
              </w:r>
            </w:ins>
            <w:ins w:id="231" w:author="Microsoft Office User" w:date="2017-02-23T13:52:00Z">
              <w:r>
                <w:rPr>
                  <w:rFonts w:ascii="Calibri" w:hAnsi="Calibri" w:cs="Tahoma"/>
                  <w:sz w:val="20"/>
                  <w:szCs w:val="20"/>
                  <w:lang w:val="en-GB"/>
                </w:rPr>
                <w:t xml:space="preserve">latency </w:t>
              </w:r>
            </w:ins>
            <w:ins w:id="232" w:author="Microsoft Office User" w:date="2017-02-23T13:51:00Z">
              <w:r>
                <w:rPr>
                  <w:rFonts w:ascii="Calibri" w:hAnsi="Calibri" w:cs="Tahoma"/>
                  <w:sz w:val="20"/>
                  <w:szCs w:val="20"/>
                  <w:lang w:val="en-GB"/>
                </w:rPr>
                <w:t xml:space="preserve">was not </w:t>
              </w:r>
            </w:ins>
            <w:ins w:id="233" w:author="Microsoft Office User" w:date="2017-02-23T13:52:00Z">
              <w:r>
                <w:rPr>
                  <w:rFonts w:ascii="Calibri" w:hAnsi="Calibri" w:cs="Tahoma"/>
                  <w:sz w:val="20"/>
                  <w:szCs w:val="20"/>
                  <w:lang w:val="en-GB"/>
                </w:rPr>
                <w:t>measured.</w:t>
              </w:r>
            </w:ins>
            <w:ins w:id="234" w:author="Microsoft Office User" w:date="2017-02-23T13:51:00Z">
              <w:r>
                <w:rPr>
                  <w:rFonts w:ascii="Calibri" w:hAnsi="Calibri" w:cs="Tahoma"/>
                  <w:sz w:val="20"/>
                  <w:szCs w:val="20"/>
                  <w:lang w:val="en-GB"/>
                </w:rPr>
                <w:t xml:space="preserve"> </w:t>
              </w:r>
            </w:ins>
          </w:p>
        </w:tc>
        <w:tc>
          <w:tcPr>
            <w:tcW w:w="1560" w:type="dxa"/>
            <w:vAlign w:val="center"/>
          </w:tcPr>
          <w:p w14:paraId="6D83BE09" w14:textId="2C42091C" w:rsidR="00D01891" w:rsidRPr="007808AE" w:rsidRDefault="00FE0256" w:rsidP="00667FA9">
            <w:pPr>
              <w:jc w:val="center"/>
              <w:rPr>
                <w:rFonts w:ascii="Calibri" w:hAnsi="Calibri" w:cs="Calibri"/>
                <w:color w:val="000000"/>
                <w:sz w:val="20"/>
                <w:szCs w:val="20"/>
                <w:lang w:val="en-GB"/>
              </w:rPr>
            </w:pPr>
            <w:proofErr w:type="spellStart"/>
            <w:r w:rsidRPr="007808AE">
              <w:rPr>
                <w:rFonts w:ascii="Calibri" w:hAnsi="Calibri" w:cs="Calibri"/>
                <w:color w:val="000000"/>
                <w:sz w:val="20"/>
                <w:szCs w:val="20"/>
                <w:lang w:val="en-GB"/>
              </w:rPr>
              <w:t>Hooman</w:t>
            </w:r>
            <w:proofErr w:type="spellEnd"/>
            <w:r w:rsidRPr="007808AE">
              <w:rPr>
                <w:rFonts w:ascii="Calibri" w:hAnsi="Calibri" w:cs="Calibri"/>
                <w:color w:val="000000"/>
                <w:sz w:val="20"/>
                <w:szCs w:val="20"/>
                <w:lang w:val="en-GB"/>
              </w:rPr>
              <w:t xml:space="preserve"> </w:t>
            </w:r>
            <w:proofErr w:type="spellStart"/>
            <w:r w:rsidRPr="007808AE">
              <w:rPr>
                <w:rFonts w:ascii="Calibri" w:hAnsi="Calibri" w:cs="Calibri"/>
                <w:color w:val="000000"/>
                <w:sz w:val="20"/>
                <w:szCs w:val="20"/>
                <w:lang w:val="en-GB"/>
              </w:rPr>
              <w:t>Hassanzadegan</w:t>
            </w:r>
            <w:proofErr w:type="spellEnd"/>
          </w:p>
        </w:tc>
        <w:tc>
          <w:tcPr>
            <w:tcW w:w="850" w:type="dxa"/>
            <w:vAlign w:val="center"/>
          </w:tcPr>
          <w:p w14:paraId="721E6131" w14:textId="23DAC4DD" w:rsidR="00D01891" w:rsidRPr="00583CBB" w:rsidRDefault="00DF311C" w:rsidP="00667FA9">
            <w:pPr>
              <w:jc w:val="center"/>
              <w:rPr>
                <w:lang w:val="en-GB"/>
              </w:rPr>
            </w:pPr>
            <w:r>
              <w:rPr>
                <w:sz w:val="20"/>
                <w:szCs w:val="20"/>
                <w:lang w:val="en-GB"/>
              </w:rPr>
              <w:t>Feb</w:t>
            </w:r>
            <w:r w:rsidRPr="00562B37">
              <w:rPr>
                <w:sz w:val="20"/>
                <w:szCs w:val="20"/>
                <w:lang w:val="en-GB"/>
              </w:rPr>
              <w:t>. 24</w:t>
            </w:r>
            <w:r w:rsidRPr="00562B37">
              <w:rPr>
                <w:sz w:val="20"/>
                <w:szCs w:val="20"/>
                <w:vertAlign w:val="superscript"/>
                <w:lang w:val="en-GB"/>
              </w:rPr>
              <w:t>th</w:t>
            </w:r>
            <w:r w:rsidRPr="00562B37">
              <w:rPr>
                <w:sz w:val="20"/>
                <w:szCs w:val="20"/>
                <w:lang w:val="en-GB"/>
              </w:rPr>
              <w:t xml:space="preserve"> 2016</w:t>
            </w:r>
          </w:p>
        </w:tc>
        <w:tc>
          <w:tcPr>
            <w:tcW w:w="1501" w:type="dxa"/>
            <w:vAlign w:val="center"/>
          </w:tcPr>
          <w:p w14:paraId="128393CF" w14:textId="74A865D7" w:rsidR="00D01891" w:rsidRPr="006125AB" w:rsidRDefault="00562B37" w:rsidP="00667FA9">
            <w:pPr>
              <w:jc w:val="center"/>
              <w:rPr>
                <w:rFonts w:ascii="Calibri" w:hAnsi="Calibri" w:cs="Calibri"/>
                <w:color w:val="000000"/>
                <w:sz w:val="20"/>
                <w:szCs w:val="20"/>
                <w:lang w:val="en-GB"/>
              </w:rPr>
            </w:pPr>
            <w:r>
              <w:rPr>
                <w:rFonts w:ascii="Calibri" w:hAnsi="Calibri" w:cs="Calibri"/>
                <w:color w:val="000000"/>
                <w:sz w:val="20"/>
                <w:szCs w:val="20"/>
                <w:lang w:val="en-GB"/>
              </w:rPr>
              <w:t xml:space="preserve">Matthias Werner, </w:t>
            </w:r>
            <w:proofErr w:type="spellStart"/>
            <w:r>
              <w:rPr>
                <w:rFonts w:ascii="Calibri" w:hAnsi="Calibri" w:cs="Calibri"/>
                <w:color w:val="000000"/>
                <w:sz w:val="20"/>
                <w:szCs w:val="20"/>
                <w:lang w:val="en-GB"/>
              </w:rPr>
              <w:t>Hooman</w:t>
            </w:r>
            <w:proofErr w:type="spellEnd"/>
            <w:r>
              <w:rPr>
                <w:rFonts w:ascii="Calibri" w:hAnsi="Calibri" w:cs="Calibri"/>
                <w:color w:val="000000"/>
                <w:sz w:val="20"/>
                <w:szCs w:val="20"/>
                <w:lang w:val="en-GB"/>
              </w:rPr>
              <w:t xml:space="preserve"> </w:t>
            </w:r>
            <w:proofErr w:type="spellStart"/>
            <w:r>
              <w:rPr>
                <w:rFonts w:ascii="Calibri" w:hAnsi="Calibri" w:cs="Calibri"/>
                <w:color w:val="000000"/>
                <w:sz w:val="20"/>
                <w:szCs w:val="20"/>
                <w:lang w:val="en-GB"/>
              </w:rPr>
              <w:t>Hassanzadegan</w:t>
            </w:r>
            <w:proofErr w:type="spellEnd"/>
          </w:p>
        </w:tc>
        <w:tc>
          <w:tcPr>
            <w:tcW w:w="1850" w:type="dxa"/>
            <w:vAlign w:val="center"/>
          </w:tcPr>
          <w:p w14:paraId="5CCA1B2E" w14:textId="77777777" w:rsidR="00D01891" w:rsidRDefault="00D01891" w:rsidP="00667FA9">
            <w:pPr>
              <w:jc w:val="center"/>
              <w:rPr>
                <w:rFonts w:ascii="Calibri" w:hAnsi="Calibri" w:cs="Tahoma"/>
                <w:sz w:val="20"/>
                <w:szCs w:val="20"/>
                <w:lang w:val="en-GB"/>
              </w:rPr>
            </w:pPr>
          </w:p>
        </w:tc>
      </w:tr>
      <w:tr w:rsidR="00A555D9" w:rsidRPr="006228DB" w14:paraId="7D33C06F" w14:textId="77777777" w:rsidTr="00A555D9">
        <w:trPr>
          <w:cantSplit/>
          <w:trHeight w:val="431"/>
          <w:jc w:val="center"/>
        </w:trPr>
        <w:tc>
          <w:tcPr>
            <w:tcW w:w="957" w:type="dxa"/>
            <w:vAlign w:val="center"/>
          </w:tcPr>
          <w:p w14:paraId="43A131EE" w14:textId="3A6CA3B7" w:rsidR="002A320F" w:rsidRDefault="00562B37" w:rsidP="00613E9E">
            <w:pPr>
              <w:jc w:val="center"/>
              <w:rPr>
                <w:rFonts w:ascii="Calibri" w:hAnsi="Calibri" w:cs="Tahoma"/>
                <w:sz w:val="20"/>
                <w:szCs w:val="20"/>
                <w:lang w:val="en-GB"/>
              </w:rPr>
            </w:pPr>
            <w:r>
              <w:rPr>
                <w:rFonts w:ascii="Calibri" w:hAnsi="Calibri" w:cs="Tahoma"/>
                <w:sz w:val="20"/>
                <w:szCs w:val="20"/>
                <w:lang w:val="en-GB"/>
              </w:rPr>
              <w:t>LEBT-BCMpre-FD</w:t>
            </w:r>
            <w:r w:rsidR="00EA52DC">
              <w:rPr>
                <w:rFonts w:ascii="Calibri" w:hAnsi="Calibri" w:cs="Tahoma"/>
                <w:sz w:val="20"/>
                <w:szCs w:val="20"/>
                <w:lang w:val="en-GB"/>
              </w:rPr>
              <w:t>-</w:t>
            </w:r>
            <w:r w:rsidR="00613E9E">
              <w:rPr>
                <w:rFonts w:ascii="Calibri" w:hAnsi="Calibri" w:cs="Tahoma"/>
                <w:sz w:val="20"/>
                <w:szCs w:val="20"/>
                <w:lang w:val="en-GB"/>
              </w:rPr>
              <w:t>023</w:t>
            </w:r>
          </w:p>
        </w:tc>
        <w:tc>
          <w:tcPr>
            <w:tcW w:w="1418" w:type="dxa"/>
            <w:vAlign w:val="center"/>
          </w:tcPr>
          <w:p w14:paraId="1A0543AA" w14:textId="254D2F9C" w:rsidR="002A320F" w:rsidRDefault="002A320F" w:rsidP="0045540F">
            <w:pPr>
              <w:jc w:val="center"/>
              <w:rPr>
                <w:rFonts w:ascii="Calibri" w:hAnsi="Calibri" w:cs="Tahoma"/>
                <w:sz w:val="20"/>
                <w:szCs w:val="20"/>
                <w:lang w:val="en-GB"/>
              </w:rPr>
            </w:pPr>
            <w:r>
              <w:rPr>
                <w:rFonts w:ascii="Calibri" w:hAnsi="Calibri" w:cs="Tahoma"/>
                <w:sz w:val="20"/>
                <w:szCs w:val="20"/>
                <w:lang w:val="en-GB"/>
              </w:rPr>
              <w:t xml:space="preserve">Custom firmware deliverables </w:t>
            </w:r>
          </w:p>
        </w:tc>
        <w:tc>
          <w:tcPr>
            <w:tcW w:w="7654" w:type="dxa"/>
            <w:vAlign w:val="center"/>
          </w:tcPr>
          <w:p w14:paraId="57383508" w14:textId="7E92ED5D" w:rsidR="002A320F" w:rsidRPr="002A320F" w:rsidRDefault="002A320F" w:rsidP="002A320F">
            <w:pPr>
              <w:rPr>
                <w:rFonts w:cs="Consolas"/>
                <w:sz w:val="20"/>
                <w:szCs w:val="20"/>
              </w:rPr>
            </w:pPr>
            <w:r w:rsidRPr="002A320F">
              <w:rPr>
                <w:rFonts w:cs="Consolas"/>
                <w:sz w:val="20"/>
                <w:szCs w:val="20"/>
              </w:rPr>
              <w:t>The custom ACCT firmware shall be delivered as a collection of files - with a designated top level file which will be the interface to the surrounding code designed by ESS or other parties. Three deliverables are foreseen:</w:t>
            </w:r>
          </w:p>
          <w:p w14:paraId="65A91187" w14:textId="77777777" w:rsidR="002A320F" w:rsidRPr="002A320F" w:rsidRDefault="002A320F" w:rsidP="002A320F">
            <w:pPr>
              <w:rPr>
                <w:rFonts w:cs="Consolas"/>
                <w:sz w:val="20"/>
                <w:szCs w:val="20"/>
              </w:rPr>
            </w:pPr>
          </w:p>
          <w:p w14:paraId="34506BED" w14:textId="27089BC3" w:rsidR="002A320F" w:rsidRPr="002A320F" w:rsidRDefault="002A320F" w:rsidP="002A320F">
            <w:pPr>
              <w:rPr>
                <w:rFonts w:cs="Consolas"/>
                <w:sz w:val="20"/>
                <w:szCs w:val="20"/>
              </w:rPr>
            </w:pPr>
            <w:r w:rsidRPr="002A320F">
              <w:rPr>
                <w:rFonts w:cs="Consolas"/>
                <w:sz w:val="20"/>
                <w:szCs w:val="20"/>
              </w:rPr>
              <w:t>- Signal port list of the VHDL top module</w:t>
            </w:r>
            <w:ins w:id="235" w:author="Microsoft Office User" w:date="2017-02-14T09:03:00Z">
              <w:r w:rsidR="0089089E">
                <w:rPr>
                  <w:rFonts w:cs="Consolas"/>
                  <w:sz w:val="20"/>
                  <w:szCs w:val="20"/>
                </w:rPr>
                <w:t xml:space="preserve"> -&gt; verified</w:t>
              </w:r>
            </w:ins>
          </w:p>
          <w:p w14:paraId="38273469" w14:textId="104C547F" w:rsidR="002A320F" w:rsidRPr="002A320F" w:rsidRDefault="002A320F" w:rsidP="002A320F">
            <w:pPr>
              <w:rPr>
                <w:rFonts w:cs="Consolas"/>
                <w:sz w:val="20"/>
                <w:szCs w:val="20"/>
              </w:rPr>
            </w:pPr>
            <w:r w:rsidRPr="002A320F">
              <w:rPr>
                <w:rFonts w:cs="Consolas"/>
                <w:sz w:val="20"/>
                <w:szCs w:val="20"/>
              </w:rPr>
              <w:t>- Complete VHDL code, tested by simulation</w:t>
            </w:r>
            <w:ins w:id="236" w:author="Microsoft Office User" w:date="2017-02-14T09:03:00Z">
              <w:r w:rsidR="0089089E">
                <w:rPr>
                  <w:rFonts w:cs="Consolas"/>
                  <w:sz w:val="20"/>
                  <w:szCs w:val="20"/>
                </w:rPr>
                <w:t xml:space="preserve"> -&gt; verified</w:t>
              </w:r>
            </w:ins>
          </w:p>
          <w:p w14:paraId="2F9CECB3" w14:textId="12E82537" w:rsidR="00C277D6" w:rsidRDefault="002A320F" w:rsidP="002A320F">
            <w:pPr>
              <w:rPr>
                <w:ins w:id="237" w:author="Microsoft Office User" w:date="2017-02-14T09:03:00Z"/>
                <w:rFonts w:cs="Consolas"/>
                <w:sz w:val="20"/>
                <w:szCs w:val="20"/>
              </w:rPr>
            </w:pPr>
            <w:r w:rsidRPr="002A320F">
              <w:rPr>
                <w:rFonts w:cs="Consolas"/>
                <w:sz w:val="20"/>
                <w:szCs w:val="20"/>
              </w:rPr>
              <w:t>- Documentation</w:t>
            </w:r>
            <w:ins w:id="238" w:author="Microsoft Office User" w:date="2017-02-14T09:03:00Z">
              <w:r w:rsidR="0089089E">
                <w:rPr>
                  <w:rFonts w:cs="Consolas"/>
                  <w:sz w:val="20"/>
                  <w:szCs w:val="20"/>
                </w:rPr>
                <w:t xml:space="preserve"> -&gt; </w:t>
              </w:r>
            </w:ins>
            <w:ins w:id="239" w:author="Microsoft Office User" w:date="2017-02-21T16:02:00Z">
              <w:r w:rsidR="005E54A0">
                <w:rPr>
                  <w:rFonts w:cs="Consolas"/>
                  <w:sz w:val="20"/>
                  <w:szCs w:val="20"/>
                </w:rPr>
                <w:t>C</w:t>
              </w:r>
            </w:ins>
            <w:ins w:id="240" w:author="Microsoft Office User" w:date="2017-02-14T09:07:00Z">
              <w:r w:rsidR="0089089E">
                <w:rPr>
                  <w:rFonts w:cs="Consolas"/>
                  <w:sz w:val="20"/>
                  <w:szCs w:val="20"/>
                </w:rPr>
                <w:t>omplete documentation still missing</w:t>
              </w:r>
            </w:ins>
          </w:p>
          <w:p w14:paraId="026707B3" w14:textId="77777777" w:rsidR="0089089E" w:rsidRPr="002A320F" w:rsidRDefault="0089089E" w:rsidP="002A320F">
            <w:pPr>
              <w:rPr>
                <w:rFonts w:cs="Consolas"/>
                <w:sz w:val="20"/>
                <w:szCs w:val="20"/>
              </w:rPr>
            </w:pPr>
          </w:p>
          <w:p w14:paraId="5546A80D" w14:textId="26861B98" w:rsidR="002A320F" w:rsidRPr="002A320F" w:rsidRDefault="002A320F" w:rsidP="002A320F">
            <w:pPr>
              <w:rPr>
                <w:rFonts w:cs="Consolas"/>
                <w:sz w:val="20"/>
                <w:szCs w:val="20"/>
              </w:rPr>
            </w:pPr>
            <w:r w:rsidRPr="002A320F">
              <w:rPr>
                <w:rFonts w:cs="Consolas"/>
                <w:sz w:val="20"/>
                <w:szCs w:val="20"/>
              </w:rPr>
              <w:t xml:space="preserve">Technical details shall be </w:t>
            </w:r>
            <w:r w:rsidR="00B25D73">
              <w:rPr>
                <w:rFonts w:cs="Consolas"/>
                <w:sz w:val="20"/>
                <w:szCs w:val="20"/>
              </w:rPr>
              <w:t>based on</w:t>
            </w:r>
            <w:r w:rsidRPr="002A320F">
              <w:rPr>
                <w:rFonts w:cs="Consolas"/>
                <w:sz w:val="20"/>
                <w:szCs w:val="20"/>
              </w:rPr>
              <w:t xml:space="preserve"> discussions (emails, skype meetings </w:t>
            </w:r>
            <w:proofErr w:type="spellStart"/>
            <w:r w:rsidRPr="002A320F">
              <w:rPr>
                <w:rFonts w:cs="Consolas"/>
                <w:sz w:val="20"/>
                <w:szCs w:val="20"/>
              </w:rPr>
              <w:t>etc</w:t>
            </w:r>
            <w:proofErr w:type="spellEnd"/>
            <w:r w:rsidRPr="002A320F">
              <w:rPr>
                <w:rFonts w:cs="Consolas"/>
                <w:sz w:val="20"/>
                <w:szCs w:val="20"/>
              </w:rPr>
              <w:t xml:space="preserve">) between the DESY and </w:t>
            </w:r>
            <w:r w:rsidR="00B25D73">
              <w:rPr>
                <w:rFonts w:cs="Consolas"/>
                <w:sz w:val="20"/>
                <w:szCs w:val="20"/>
              </w:rPr>
              <w:t>the ESS contact person</w:t>
            </w:r>
            <w:r w:rsidR="00C3518F">
              <w:rPr>
                <w:rFonts w:cs="Consolas"/>
                <w:sz w:val="20"/>
                <w:szCs w:val="20"/>
              </w:rPr>
              <w:t>s</w:t>
            </w:r>
            <w:r w:rsidRPr="002A320F">
              <w:rPr>
                <w:rFonts w:cs="Consolas"/>
                <w:sz w:val="20"/>
                <w:szCs w:val="20"/>
              </w:rPr>
              <w:t>.</w:t>
            </w:r>
          </w:p>
          <w:p w14:paraId="5701A02E" w14:textId="357E9C80" w:rsidR="002A320F" w:rsidRPr="002A320F" w:rsidRDefault="002A320F" w:rsidP="002A320F">
            <w:pPr>
              <w:rPr>
                <w:rFonts w:cs="Consolas"/>
                <w:sz w:val="20"/>
                <w:szCs w:val="20"/>
              </w:rPr>
            </w:pPr>
          </w:p>
        </w:tc>
        <w:tc>
          <w:tcPr>
            <w:tcW w:w="1560" w:type="dxa"/>
            <w:vAlign w:val="center"/>
          </w:tcPr>
          <w:p w14:paraId="746AF33A" w14:textId="7C643AAE" w:rsidR="002A320F" w:rsidRPr="007808AE" w:rsidRDefault="00FE0256" w:rsidP="00667FA9">
            <w:pPr>
              <w:jc w:val="center"/>
              <w:rPr>
                <w:rFonts w:ascii="Calibri" w:hAnsi="Calibri" w:cs="Calibri"/>
                <w:color w:val="000000"/>
                <w:sz w:val="20"/>
                <w:szCs w:val="20"/>
                <w:lang w:val="en-GB"/>
              </w:rPr>
            </w:pPr>
            <w:proofErr w:type="spellStart"/>
            <w:r w:rsidRPr="007808AE">
              <w:rPr>
                <w:rFonts w:ascii="Calibri" w:hAnsi="Calibri" w:cs="Calibri"/>
                <w:color w:val="000000"/>
                <w:sz w:val="20"/>
                <w:szCs w:val="20"/>
                <w:lang w:val="en-GB"/>
              </w:rPr>
              <w:t>Hooman</w:t>
            </w:r>
            <w:proofErr w:type="spellEnd"/>
            <w:r w:rsidRPr="007808AE">
              <w:rPr>
                <w:rFonts w:ascii="Calibri" w:hAnsi="Calibri" w:cs="Calibri"/>
                <w:color w:val="000000"/>
                <w:sz w:val="20"/>
                <w:szCs w:val="20"/>
                <w:lang w:val="en-GB"/>
              </w:rPr>
              <w:t xml:space="preserve"> </w:t>
            </w:r>
            <w:proofErr w:type="spellStart"/>
            <w:r w:rsidRPr="007808AE">
              <w:rPr>
                <w:rFonts w:ascii="Calibri" w:hAnsi="Calibri" w:cs="Calibri"/>
                <w:color w:val="000000"/>
                <w:sz w:val="20"/>
                <w:szCs w:val="20"/>
                <w:lang w:val="en-GB"/>
              </w:rPr>
              <w:t>Hassanzadegan</w:t>
            </w:r>
            <w:proofErr w:type="spellEnd"/>
          </w:p>
        </w:tc>
        <w:tc>
          <w:tcPr>
            <w:tcW w:w="850" w:type="dxa"/>
            <w:vAlign w:val="center"/>
          </w:tcPr>
          <w:p w14:paraId="4601F533" w14:textId="2FE4DDA4" w:rsidR="002A320F" w:rsidRPr="00583CBB" w:rsidRDefault="00DF311C" w:rsidP="00667FA9">
            <w:pPr>
              <w:jc w:val="center"/>
              <w:rPr>
                <w:lang w:val="en-GB"/>
              </w:rPr>
            </w:pPr>
            <w:r>
              <w:rPr>
                <w:sz w:val="20"/>
                <w:szCs w:val="20"/>
                <w:lang w:val="en-GB"/>
              </w:rPr>
              <w:t>Feb</w:t>
            </w:r>
            <w:r w:rsidRPr="00562B37">
              <w:rPr>
                <w:sz w:val="20"/>
                <w:szCs w:val="20"/>
                <w:lang w:val="en-GB"/>
              </w:rPr>
              <w:t>. 24</w:t>
            </w:r>
            <w:r w:rsidRPr="00562B37">
              <w:rPr>
                <w:sz w:val="20"/>
                <w:szCs w:val="20"/>
                <w:vertAlign w:val="superscript"/>
                <w:lang w:val="en-GB"/>
              </w:rPr>
              <w:t>th</w:t>
            </w:r>
            <w:r w:rsidRPr="00562B37">
              <w:rPr>
                <w:sz w:val="20"/>
                <w:szCs w:val="20"/>
                <w:lang w:val="en-GB"/>
              </w:rPr>
              <w:t xml:space="preserve"> 2016</w:t>
            </w:r>
          </w:p>
        </w:tc>
        <w:tc>
          <w:tcPr>
            <w:tcW w:w="1501" w:type="dxa"/>
            <w:vAlign w:val="center"/>
          </w:tcPr>
          <w:p w14:paraId="54288C8E" w14:textId="7B57EE2D" w:rsidR="002A320F" w:rsidRPr="006125AB" w:rsidRDefault="00562B37" w:rsidP="00667FA9">
            <w:pPr>
              <w:jc w:val="center"/>
              <w:rPr>
                <w:rFonts w:ascii="Calibri" w:hAnsi="Calibri" w:cs="Calibri"/>
                <w:color w:val="000000"/>
                <w:sz w:val="20"/>
                <w:szCs w:val="20"/>
                <w:lang w:val="en-GB"/>
              </w:rPr>
            </w:pPr>
            <w:r>
              <w:rPr>
                <w:rFonts w:ascii="Calibri" w:hAnsi="Calibri" w:cs="Calibri"/>
                <w:color w:val="000000"/>
                <w:sz w:val="20"/>
                <w:szCs w:val="20"/>
                <w:lang w:val="en-GB"/>
              </w:rPr>
              <w:t>Matthias Werner</w:t>
            </w:r>
          </w:p>
        </w:tc>
        <w:tc>
          <w:tcPr>
            <w:tcW w:w="1850" w:type="dxa"/>
            <w:vAlign w:val="center"/>
          </w:tcPr>
          <w:p w14:paraId="32A4F40F" w14:textId="0F8B7865" w:rsidR="002A320F" w:rsidRDefault="007D6ED8" w:rsidP="00667FA9">
            <w:pPr>
              <w:jc w:val="center"/>
              <w:rPr>
                <w:rFonts w:ascii="Calibri" w:hAnsi="Calibri" w:cs="Tahoma"/>
                <w:sz w:val="20"/>
                <w:szCs w:val="20"/>
                <w:lang w:val="en-GB"/>
              </w:rPr>
            </w:pPr>
            <w:r>
              <w:rPr>
                <w:rFonts w:ascii="Calibri" w:hAnsi="Calibri" w:cs="Tahoma"/>
                <w:sz w:val="20"/>
                <w:szCs w:val="20"/>
                <w:lang w:val="en-GB"/>
              </w:rPr>
              <w:t>Approved</w:t>
            </w:r>
          </w:p>
        </w:tc>
      </w:tr>
      <w:tr w:rsidR="00A555D9" w:rsidRPr="006228DB" w14:paraId="05EABB65" w14:textId="77777777" w:rsidTr="00A555D9">
        <w:trPr>
          <w:cantSplit/>
          <w:trHeight w:val="431"/>
          <w:jc w:val="center"/>
        </w:trPr>
        <w:tc>
          <w:tcPr>
            <w:tcW w:w="957" w:type="dxa"/>
            <w:vAlign w:val="center"/>
          </w:tcPr>
          <w:p w14:paraId="42C70BD6" w14:textId="2579DB45" w:rsidR="00CA2D95" w:rsidRPr="00590D15" w:rsidRDefault="00562B37" w:rsidP="00613E9E">
            <w:pPr>
              <w:jc w:val="center"/>
              <w:rPr>
                <w:rFonts w:ascii="Calibri" w:hAnsi="Calibri" w:cs="Tahoma"/>
                <w:sz w:val="20"/>
                <w:szCs w:val="20"/>
                <w:lang w:val="en-GB"/>
              </w:rPr>
            </w:pPr>
            <w:r w:rsidRPr="001E1DF9">
              <w:rPr>
                <w:rFonts w:ascii="Calibri" w:hAnsi="Calibri" w:cs="Tahoma"/>
                <w:sz w:val="20"/>
                <w:szCs w:val="20"/>
                <w:lang w:val="en-GB"/>
              </w:rPr>
              <w:lastRenderedPageBreak/>
              <w:t>LEBT-BCMpre-FD</w:t>
            </w:r>
            <w:r w:rsidR="00EA52DC" w:rsidRPr="00590D15">
              <w:rPr>
                <w:rFonts w:ascii="Calibri" w:hAnsi="Calibri" w:cs="Tahoma"/>
                <w:sz w:val="20"/>
                <w:szCs w:val="20"/>
                <w:lang w:val="en-GB"/>
              </w:rPr>
              <w:t>-</w:t>
            </w:r>
            <w:r w:rsidR="00613E9E" w:rsidRPr="00590D15">
              <w:rPr>
                <w:rFonts w:ascii="Calibri" w:hAnsi="Calibri" w:cs="Tahoma"/>
                <w:sz w:val="20"/>
                <w:szCs w:val="20"/>
                <w:lang w:val="en-GB"/>
              </w:rPr>
              <w:t>024</w:t>
            </w:r>
          </w:p>
        </w:tc>
        <w:tc>
          <w:tcPr>
            <w:tcW w:w="1418" w:type="dxa"/>
            <w:vAlign w:val="center"/>
          </w:tcPr>
          <w:p w14:paraId="691DE7F5" w14:textId="1EC6B394" w:rsidR="00CA2D95" w:rsidRPr="001E1DF9" w:rsidRDefault="00CA2D95" w:rsidP="00A00ED2">
            <w:pPr>
              <w:spacing w:after="200" w:line="276" w:lineRule="auto"/>
              <w:jc w:val="center"/>
              <w:rPr>
                <w:rFonts w:ascii="Calibri" w:hAnsi="Calibri" w:cs="Tahoma"/>
                <w:sz w:val="20"/>
                <w:szCs w:val="20"/>
                <w:lang w:val="en-GB"/>
              </w:rPr>
            </w:pPr>
            <w:r w:rsidRPr="001E1DF9">
              <w:rPr>
                <w:rFonts w:ascii="Calibri" w:hAnsi="Calibri" w:cs="Tahoma"/>
                <w:sz w:val="20"/>
                <w:szCs w:val="20"/>
                <w:lang w:val="en-GB"/>
              </w:rPr>
              <w:t>Custom firmware acceptance tests</w:t>
            </w:r>
          </w:p>
        </w:tc>
        <w:tc>
          <w:tcPr>
            <w:tcW w:w="7654" w:type="dxa"/>
            <w:vAlign w:val="center"/>
          </w:tcPr>
          <w:p w14:paraId="3BA7E060" w14:textId="56F00A8A" w:rsidR="00AD5176" w:rsidRPr="001E1DF9" w:rsidRDefault="00E45790" w:rsidP="00667FA9">
            <w:pPr>
              <w:spacing w:after="200" w:line="276" w:lineRule="auto"/>
              <w:rPr>
                <w:rFonts w:ascii="Calibri" w:hAnsi="Calibri" w:cs="Tahoma"/>
                <w:sz w:val="20"/>
                <w:szCs w:val="20"/>
                <w:lang w:val="en-GB"/>
              </w:rPr>
            </w:pPr>
            <w:r w:rsidRPr="001E1DF9">
              <w:rPr>
                <w:rFonts w:ascii="Calibri" w:hAnsi="Calibri" w:cs="Tahoma"/>
                <w:sz w:val="20"/>
                <w:szCs w:val="20"/>
                <w:lang w:val="en-GB"/>
              </w:rPr>
              <w:t xml:space="preserve">The custom firmware </w:t>
            </w:r>
            <w:r w:rsidR="0045540F" w:rsidRPr="001E1DF9">
              <w:rPr>
                <w:rFonts w:ascii="Calibri" w:hAnsi="Calibri" w:cs="Tahoma"/>
                <w:sz w:val="20"/>
                <w:szCs w:val="20"/>
                <w:lang w:val="en-GB"/>
              </w:rPr>
              <w:t>performance</w:t>
            </w:r>
            <w:r w:rsidR="00136262" w:rsidRPr="001E1DF9">
              <w:rPr>
                <w:rFonts w:ascii="Calibri" w:hAnsi="Calibri" w:cs="Tahoma"/>
                <w:sz w:val="20"/>
                <w:szCs w:val="20"/>
                <w:lang w:val="en-GB"/>
              </w:rPr>
              <w:t xml:space="preserve"> </w:t>
            </w:r>
            <w:r w:rsidRPr="001E1DF9">
              <w:rPr>
                <w:rFonts w:ascii="Calibri" w:hAnsi="Calibri" w:cs="Tahoma"/>
                <w:sz w:val="20"/>
                <w:szCs w:val="20"/>
                <w:lang w:val="en-GB"/>
              </w:rPr>
              <w:t xml:space="preserve">shall be tested and verified </w:t>
            </w:r>
            <w:r w:rsidR="00232D86" w:rsidRPr="001E1DF9">
              <w:rPr>
                <w:rFonts w:ascii="Calibri" w:hAnsi="Calibri" w:cs="Tahoma"/>
                <w:sz w:val="20"/>
                <w:szCs w:val="20"/>
                <w:lang w:val="en-GB"/>
              </w:rPr>
              <w:t>against the requirements described in this document</w:t>
            </w:r>
            <w:r w:rsidRPr="001E1DF9">
              <w:rPr>
                <w:rFonts w:ascii="Calibri" w:hAnsi="Calibri" w:cs="Tahoma"/>
                <w:sz w:val="20"/>
                <w:szCs w:val="20"/>
                <w:lang w:val="en-GB"/>
              </w:rPr>
              <w:t xml:space="preserve"> before </w:t>
            </w:r>
            <w:r w:rsidR="0045540F" w:rsidRPr="001E1DF9">
              <w:rPr>
                <w:rFonts w:ascii="Calibri" w:hAnsi="Calibri" w:cs="Tahoma"/>
                <w:sz w:val="20"/>
                <w:szCs w:val="20"/>
                <w:lang w:val="en-GB"/>
              </w:rPr>
              <w:t xml:space="preserve">an </w:t>
            </w:r>
            <w:r w:rsidRPr="001E1DF9">
              <w:rPr>
                <w:rFonts w:ascii="Calibri" w:hAnsi="Calibri" w:cs="Tahoma"/>
                <w:sz w:val="20"/>
                <w:szCs w:val="20"/>
                <w:lang w:val="en-GB"/>
              </w:rPr>
              <w:t xml:space="preserve">official delivery </w:t>
            </w:r>
            <w:r w:rsidR="00232D86" w:rsidRPr="001E1DF9">
              <w:rPr>
                <w:rFonts w:ascii="Calibri" w:hAnsi="Calibri" w:cs="Tahoma"/>
                <w:sz w:val="20"/>
                <w:szCs w:val="20"/>
                <w:lang w:val="en-GB"/>
              </w:rPr>
              <w:t>takes place</w:t>
            </w:r>
            <w:r w:rsidRPr="001E1DF9">
              <w:rPr>
                <w:rFonts w:ascii="Calibri" w:hAnsi="Calibri" w:cs="Tahoma"/>
                <w:sz w:val="20"/>
                <w:szCs w:val="20"/>
                <w:lang w:val="en-GB"/>
              </w:rPr>
              <w:t xml:space="preserve">. When applicable, </w:t>
            </w:r>
            <w:r w:rsidR="0045540F" w:rsidRPr="001E1DF9">
              <w:rPr>
                <w:rFonts w:ascii="Calibri" w:hAnsi="Calibri" w:cs="Tahoma"/>
                <w:sz w:val="20"/>
                <w:szCs w:val="20"/>
                <w:lang w:val="en-GB"/>
              </w:rPr>
              <w:t>firmware</w:t>
            </w:r>
            <w:r w:rsidR="00FE0256" w:rsidRPr="001E1DF9">
              <w:rPr>
                <w:rFonts w:ascii="Calibri" w:hAnsi="Calibri" w:cs="Tahoma"/>
                <w:sz w:val="20"/>
                <w:szCs w:val="20"/>
                <w:lang w:val="en-GB"/>
              </w:rPr>
              <w:t xml:space="preserve"> </w:t>
            </w:r>
            <w:r w:rsidR="00511F20" w:rsidRPr="001E1DF9">
              <w:rPr>
                <w:rFonts w:ascii="Calibri" w:hAnsi="Calibri" w:cs="Tahoma"/>
                <w:sz w:val="20"/>
                <w:szCs w:val="20"/>
                <w:lang w:val="en-GB"/>
              </w:rPr>
              <w:t>functionality</w:t>
            </w:r>
            <w:r w:rsidR="004B2682" w:rsidRPr="001E1DF9">
              <w:rPr>
                <w:rFonts w:ascii="Calibri" w:hAnsi="Calibri" w:cs="Tahoma"/>
                <w:sz w:val="20"/>
                <w:szCs w:val="20"/>
                <w:lang w:val="en-GB"/>
              </w:rPr>
              <w:t xml:space="preserve"> </w:t>
            </w:r>
            <w:r w:rsidR="00B25D73" w:rsidRPr="001E1DF9">
              <w:rPr>
                <w:rFonts w:ascii="Calibri" w:hAnsi="Calibri" w:cs="Tahoma"/>
                <w:sz w:val="20"/>
                <w:szCs w:val="20"/>
                <w:lang w:val="en-GB"/>
              </w:rPr>
              <w:t>shall</w:t>
            </w:r>
            <w:r w:rsidRPr="001E1DF9">
              <w:rPr>
                <w:rFonts w:ascii="Calibri" w:hAnsi="Calibri" w:cs="Tahoma"/>
                <w:sz w:val="20"/>
                <w:szCs w:val="20"/>
                <w:lang w:val="en-GB"/>
              </w:rPr>
              <w:t xml:space="preserve"> be tested on a BCM test bench </w:t>
            </w:r>
            <w:r w:rsidR="00B25D73" w:rsidRPr="001E1DF9">
              <w:rPr>
                <w:rFonts w:ascii="Calibri" w:hAnsi="Calibri" w:cs="Tahoma"/>
                <w:sz w:val="20"/>
                <w:szCs w:val="20"/>
                <w:lang w:val="en-GB"/>
              </w:rPr>
              <w:t xml:space="preserve">at ESS </w:t>
            </w:r>
            <w:r w:rsidR="009E32C0" w:rsidRPr="001E1DF9">
              <w:rPr>
                <w:rFonts w:ascii="Calibri" w:hAnsi="Calibri" w:cs="Tahoma"/>
                <w:sz w:val="20"/>
                <w:szCs w:val="20"/>
                <w:lang w:val="en-GB"/>
              </w:rPr>
              <w:t xml:space="preserve">using a </w:t>
            </w:r>
            <w:r w:rsidR="001C39A9" w:rsidRPr="001E1DF9">
              <w:rPr>
                <w:rFonts w:ascii="Calibri" w:hAnsi="Calibri" w:cs="Tahoma"/>
                <w:sz w:val="20"/>
                <w:szCs w:val="20"/>
                <w:lang w:val="en-GB"/>
              </w:rPr>
              <w:t>waveform</w:t>
            </w:r>
            <w:r w:rsidRPr="001E1DF9">
              <w:rPr>
                <w:rFonts w:ascii="Calibri" w:hAnsi="Calibri" w:cs="Tahoma"/>
                <w:sz w:val="20"/>
                <w:szCs w:val="20"/>
                <w:lang w:val="en-GB"/>
              </w:rPr>
              <w:t xml:space="preserve"> generator</w:t>
            </w:r>
            <w:r w:rsidR="009E32C0" w:rsidRPr="001E1DF9">
              <w:rPr>
                <w:rFonts w:ascii="Calibri" w:hAnsi="Calibri" w:cs="Tahoma"/>
                <w:sz w:val="20"/>
                <w:szCs w:val="20"/>
                <w:lang w:val="en-GB"/>
              </w:rPr>
              <w:t xml:space="preserve"> with external trigger</w:t>
            </w:r>
            <w:r w:rsidRPr="001E1DF9">
              <w:rPr>
                <w:rFonts w:ascii="Calibri" w:hAnsi="Calibri" w:cs="Tahoma"/>
                <w:sz w:val="20"/>
                <w:szCs w:val="20"/>
                <w:lang w:val="en-GB"/>
              </w:rPr>
              <w:t>.</w:t>
            </w:r>
          </w:p>
          <w:p w14:paraId="51D145FF" w14:textId="77777777" w:rsidR="00A138C4" w:rsidRDefault="00E45790" w:rsidP="00A6338F">
            <w:pPr>
              <w:spacing w:after="200" w:line="276" w:lineRule="auto"/>
              <w:rPr>
                <w:ins w:id="241" w:author="Microsoft Office User" w:date="2017-02-23T13:52:00Z"/>
                <w:rFonts w:ascii="Calibri" w:hAnsi="Calibri" w:cs="Tahoma"/>
                <w:sz w:val="20"/>
                <w:szCs w:val="20"/>
                <w:lang w:val="en-GB"/>
              </w:rPr>
            </w:pPr>
            <w:r w:rsidRPr="001E1DF9">
              <w:rPr>
                <w:rFonts w:ascii="Calibri" w:hAnsi="Calibri" w:cs="Tahoma"/>
                <w:sz w:val="20"/>
                <w:szCs w:val="20"/>
                <w:lang w:val="en-GB"/>
              </w:rPr>
              <w:t xml:space="preserve">The ACCT code developer </w:t>
            </w:r>
            <w:r w:rsidR="00735B0D" w:rsidRPr="001E1DF9">
              <w:rPr>
                <w:rFonts w:ascii="Calibri" w:hAnsi="Calibri" w:cs="Tahoma"/>
                <w:sz w:val="20"/>
                <w:szCs w:val="20"/>
                <w:lang w:val="en-GB"/>
              </w:rPr>
              <w:t>shall</w:t>
            </w:r>
            <w:r w:rsidR="00136262" w:rsidRPr="001E1DF9">
              <w:rPr>
                <w:rFonts w:ascii="Calibri" w:hAnsi="Calibri" w:cs="Tahoma"/>
                <w:sz w:val="20"/>
                <w:szCs w:val="20"/>
                <w:lang w:val="en-GB"/>
              </w:rPr>
              <w:t xml:space="preserve"> be responsible for </w:t>
            </w:r>
            <w:r w:rsidR="00B25D73" w:rsidRPr="001E1DF9">
              <w:rPr>
                <w:rFonts w:ascii="Calibri" w:hAnsi="Calibri" w:cs="Tahoma"/>
                <w:sz w:val="20"/>
                <w:szCs w:val="20"/>
                <w:lang w:val="en-GB"/>
              </w:rPr>
              <w:t>bug fixings and modifications if the code</w:t>
            </w:r>
            <w:r w:rsidR="00136262" w:rsidRPr="001E1DF9">
              <w:rPr>
                <w:rFonts w:ascii="Calibri" w:hAnsi="Calibri" w:cs="Tahoma"/>
                <w:sz w:val="20"/>
                <w:szCs w:val="20"/>
                <w:lang w:val="en-GB"/>
              </w:rPr>
              <w:t xml:space="preserve"> does not satisfy any of the requirements. </w:t>
            </w:r>
          </w:p>
          <w:p w14:paraId="3B588C54" w14:textId="60DF4376" w:rsidR="0035146E" w:rsidRPr="001E1DF9" w:rsidRDefault="0035146E" w:rsidP="00A6338F">
            <w:pPr>
              <w:spacing w:after="200" w:line="276" w:lineRule="auto"/>
              <w:rPr>
                <w:rFonts w:ascii="Calibri" w:hAnsi="Calibri" w:cs="Tahoma"/>
                <w:sz w:val="20"/>
                <w:szCs w:val="20"/>
                <w:lang w:val="en-GB"/>
              </w:rPr>
            </w:pPr>
            <w:ins w:id="242" w:author="Microsoft Office User" w:date="2017-02-23T13:53:00Z">
              <w:r>
                <w:rPr>
                  <w:rFonts w:ascii="Calibri" w:hAnsi="Calibri" w:cs="Tahoma"/>
                  <w:sz w:val="20"/>
                  <w:szCs w:val="20"/>
                  <w:lang w:val="en-GB"/>
                </w:rPr>
                <w:t xml:space="preserve">Verification result: </w:t>
              </w:r>
            </w:ins>
            <w:ins w:id="243" w:author="Microsoft Office User" w:date="2017-02-23T13:54:00Z">
              <w:r>
                <w:rPr>
                  <w:rFonts w:ascii="Calibri" w:hAnsi="Calibri" w:cs="Tahoma"/>
                  <w:sz w:val="20"/>
                  <w:szCs w:val="20"/>
                  <w:lang w:val="en-GB"/>
                </w:rPr>
                <w:t xml:space="preserve">FW functionality is consistent with this document and sufficient for the Catania tests. </w:t>
              </w:r>
            </w:ins>
            <w:ins w:id="244" w:author="Microsoft Office User" w:date="2017-02-23T13:55:00Z">
              <w:r w:rsidR="002A47EF">
                <w:rPr>
                  <w:rFonts w:ascii="Calibri" w:hAnsi="Calibri" w:cs="Tahoma"/>
                  <w:sz w:val="20"/>
                  <w:szCs w:val="20"/>
                  <w:lang w:val="en-GB"/>
                </w:rPr>
                <w:t>ADC stuck data remains to be checked in more details.</w:t>
              </w:r>
            </w:ins>
            <w:ins w:id="245" w:author="Microsoft Office User" w:date="2017-02-23T13:54:00Z">
              <w:r>
                <w:rPr>
                  <w:rFonts w:ascii="Calibri" w:hAnsi="Calibri" w:cs="Tahoma"/>
                  <w:sz w:val="20"/>
                  <w:szCs w:val="20"/>
                  <w:lang w:val="en-GB"/>
                </w:rPr>
                <w:t xml:space="preserve"> </w:t>
              </w:r>
            </w:ins>
          </w:p>
        </w:tc>
        <w:tc>
          <w:tcPr>
            <w:tcW w:w="1560" w:type="dxa"/>
            <w:vAlign w:val="center"/>
          </w:tcPr>
          <w:p w14:paraId="4F0C42B0" w14:textId="2C2C184D" w:rsidR="00CA2D95" w:rsidRPr="001E1DF9" w:rsidRDefault="00FE0256" w:rsidP="00667FA9">
            <w:pPr>
              <w:spacing w:after="200" w:line="276" w:lineRule="auto"/>
              <w:jc w:val="center"/>
              <w:rPr>
                <w:rFonts w:ascii="Calibri" w:hAnsi="Calibri" w:cs="Calibri"/>
                <w:color w:val="000000"/>
                <w:sz w:val="20"/>
                <w:szCs w:val="20"/>
                <w:lang w:val="en-GB"/>
              </w:rPr>
            </w:pPr>
            <w:proofErr w:type="spellStart"/>
            <w:r w:rsidRPr="001E1DF9">
              <w:rPr>
                <w:rFonts w:ascii="Calibri" w:hAnsi="Calibri" w:cs="Calibri"/>
                <w:color w:val="000000"/>
                <w:sz w:val="20"/>
                <w:szCs w:val="20"/>
                <w:lang w:val="en-GB"/>
              </w:rPr>
              <w:t>Hooman</w:t>
            </w:r>
            <w:proofErr w:type="spellEnd"/>
            <w:r w:rsidRPr="001E1DF9">
              <w:rPr>
                <w:rFonts w:ascii="Calibri" w:hAnsi="Calibri" w:cs="Calibri"/>
                <w:color w:val="000000"/>
                <w:sz w:val="20"/>
                <w:szCs w:val="20"/>
                <w:lang w:val="en-GB"/>
              </w:rPr>
              <w:t xml:space="preserve"> </w:t>
            </w:r>
            <w:proofErr w:type="spellStart"/>
            <w:r w:rsidRPr="001E1DF9">
              <w:rPr>
                <w:rFonts w:ascii="Calibri" w:hAnsi="Calibri" w:cs="Calibri"/>
                <w:color w:val="000000"/>
                <w:sz w:val="20"/>
                <w:szCs w:val="20"/>
                <w:lang w:val="en-GB"/>
              </w:rPr>
              <w:t>Hassanzadegan</w:t>
            </w:r>
            <w:proofErr w:type="spellEnd"/>
          </w:p>
        </w:tc>
        <w:tc>
          <w:tcPr>
            <w:tcW w:w="850" w:type="dxa"/>
            <w:vAlign w:val="center"/>
          </w:tcPr>
          <w:p w14:paraId="2467416A" w14:textId="2AEE82DC" w:rsidR="00CA2D95" w:rsidRPr="006839E7" w:rsidRDefault="00CA65E5" w:rsidP="00667FA9">
            <w:pPr>
              <w:spacing w:after="200" w:line="276" w:lineRule="auto"/>
              <w:jc w:val="center"/>
              <w:rPr>
                <w:sz w:val="20"/>
                <w:szCs w:val="20"/>
                <w:lang w:val="en-GB"/>
              </w:rPr>
            </w:pPr>
            <w:r w:rsidRPr="001E1DF9">
              <w:rPr>
                <w:sz w:val="20"/>
                <w:szCs w:val="20"/>
                <w:lang w:val="en-GB"/>
              </w:rPr>
              <w:t xml:space="preserve">Mar. </w:t>
            </w:r>
            <w:r w:rsidR="00DF311C" w:rsidRPr="001E1DF9">
              <w:rPr>
                <w:sz w:val="20"/>
                <w:szCs w:val="20"/>
                <w:lang w:val="en-GB"/>
              </w:rPr>
              <w:t>4</w:t>
            </w:r>
            <w:r w:rsidR="00DF311C" w:rsidRPr="001E1DF9">
              <w:rPr>
                <w:sz w:val="20"/>
                <w:szCs w:val="20"/>
                <w:vertAlign w:val="superscript"/>
                <w:lang w:val="en-GB"/>
              </w:rPr>
              <w:t>th</w:t>
            </w:r>
            <w:r w:rsidR="00DF311C" w:rsidRPr="001E1DF9">
              <w:rPr>
                <w:sz w:val="20"/>
                <w:szCs w:val="20"/>
                <w:lang w:val="en-GB"/>
              </w:rPr>
              <w:t xml:space="preserve"> 2016</w:t>
            </w:r>
          </w:p>
        </w:tc>
        <w:tc>
          <w:tcPr>
            <w:tcW w:w="1501" w:type="dxa"/>
            <w:vAlign w:val="center"/>
          </w:tcPr>
          <w:p w14:paraId="2845536E" w14:textId="7DA188DE" w:rsidR="00CA2D95" w:rsidRPr="006839E7" w:rsidRDefault="00562B37" w:rsidP="00667FA9">
            <w:pPr>
              <w:keepNext/>
              <w:keepLines/>
              <w:spacing w:before="200" w:line="276" w:lineRule="auto"/>
              <w:jc w:val="center"/>
              <w:outlineLvl w:val="2"/>
              <w:rPr>
                <w:rFonts w:ascii="Calibri" w:hAnsi="Calibri" w:cs="Calibri"/>
                <w:color w:val="000000"/>
                <w:sz w:val="20"/>
                <w:szCs w:val="20"/>
                <w:lang w:val="en-GB"/>
              </w:rPr>
            </w:pPr>
            <w:proofErr w:type="spellStart"/>
            <w:r w:rsidRPr="00590D15">
              <w:rPr>
                <w:rFonts w:ascii="Calibri" w:hAnsi="Calibri" w:cs="Calibri"/>
                <w:color w:val="000000"/>
                <w:sz w:val="20"/>
                <w:szCs w:val="20"/>
                <w:lang w:val="en-GB"/>
              </w:rPr>
              <w:t>Hooman</w:t>
            </w:r>
            <w:proofErr w:type="spellEnd"/>
            <w:r w:rsidRPr="00590D15">
              <w:rPr>
                <w:rFonts w:ascii="Calibri" w:hAnsi="Calibri" w:cs="Calibri"/>
                <w:color w:val="000000"/>
                <w:sz w:val="20"/>
                <w:szCs w:val="20"/>
                <w:lang w:val="en-GB"/>
              </w:rPr>
              <w:t xml:space="preserve"> </w:t>
            </w:r>
            <w:proofErr w:type="spellStart"/>
            <w:r w:rsidRPr="00590D15">
              <w:rPr>
                <w:rFonts w:ascii="Calibri" w:hAnsi="Calibri" w:cs="Calibri"/>
                <w:color w:val="000000"/>
                <w:sz w:val="20"/>
                <w:szCs w:val="20"/>
                <w:lang w:val="en-GB"/>
              </w:rPr>
              <w:t>Hassanzadegan</w:t>
            </w:r>
            <w:proofErr w:type="spellEnd"/>
          </w:p>
        </w:tc>
        <w:tc>
          <w:tcPr>
            <w:tcW w:w="1850" w:type="dxa"/>
            <w:vAlign w:val="center"/>
          </w:tcPr>
          <w:p w14:paraId="069E6739" w14:textId="77777777" w:rsidR="00CA2D95" w:rsidRPr="001E1DF9" w:rsidRDefault="00CA2D95" w:rsidP="00667FA9">
            <w:pPr>
              <w:spacing w:after="200" w:line="276" w:lineRule="auto"/>
              <w:jc w:val="center"/>
              <w:rPr>
                <w:rFonts w:ascii="Calibri" w:hAnsi="Calibri" w:cs="Tahoma"/>
                <w:sz w:val="20"/>
                <w:szCs w:val="20"/>
                <w:lang w:val="en-GB"/>
              </w:rPr>
            </w:pPr>
          </w:p>
        </w:tc>
      </w:tr>
      <w:tr w:rsidR="00A555D9" w:rsidRPr="006228DB" w14:paraId="46951A01" w14:textId="77777777" w:rsidTr="0089089E">
        <w:trPr>
          <w:cantSplit/>
          <w:trHeight w:val="1059"/>
          <w:jc w:val="center"/>
        </w:trPr>
        <w:tc>
          <w:tcPr>
            <w:tcW w:w="957" w:type="dxa"/>
            <w:vAlign w:val="center"/>
          </w:tcPr>
          <w:p w14:paraId="3061717C" w14:textId="2854C223" w:rsidR="00A00ED2" w:rsidRPr="00590D15" w:rsidRDefault="00A00ED2" w:rsidP="00613E9E">
            <w:pPr>
              <w:jc w:val="center"/>
              <w:rPr>
                <w:rFonts w:ascii="Calibri" w:hAnsi="Calibri" w:cs="Tahoma"/>
                <w:sz w:val="20"/>
                <w:szCs w:val="20"/>
                <w:lang w:val="en-GB"/>
              </w:rPr>
            </w:pPr>
            <w:r w:rsidRPr="001E1DF9">
              <w:rPr>
                <w:rFonts w:ascii="Calibri" w:hAnsi="Calibri" w:cs="Tahoma"/>
                <w:sz w:val="20"/>
                <w:szCs w:val="20"/>
                <w:lang w:val="en-GB"/>
              </w:rPr>
              <w:t>LEBT-BCMpre-FD</w:t>
            </w:r>
            <w:r w:rsidR="00EA52DC" w:rsidRPr="00590D15">
              <w:rPr>
                <w:rFonts w:ascii="Calibri" w:hAnsi="Calibri" w:cs="Tahoma"/>
                <w:sz w:val="20"/>
                <w:szCs w:val="20"/>
                <w:lang w:val="en-GB"/>
              </w:rPr>
              <w:t>-</w:t>
            </w:r>
            <w:r w:rsidR="00613E9E" w:rsidRPr="00590D15">
              <w:rPr>
                <w:rFonts w:ascii="Calibri" w:hAnsi="Calibri" w:cs="Tahoma"/>
                <w:sz w:val="20"/>
                <w:szCs w:val="20"/>
                <w:lang w:val="en-GB"/>
              </w:rPr>
              <w:t>025</w:t>
            </w:r>
          </w:p>
        </w:tc>
        <w:tc>
          <w:tcPr>
            <w:tcW w:w="1418" w:type="dxa"/>
            <w:vAlign w:val="center"/>
          </w:tcPr>
          <w:p w14:paraId="254B626A" w14:textId="6095A547" w:rsidR="00A00ED2" w:rsidRPr="006839E7" w:rsidRDefault="00A00ED2" w:rsidP="00232D86">
            <w:pPr>
              <w:keepNext/>
              <w:keepLines/>
              <w:spacing w:before="200" w:line="276" w:lineRule="auto"/>
              <w:jc w:val="center"/>
              <w:outlineLvl w:val="2"/>
              <w:rPr>
                <w:rFonts w:ascii="Calibri" w:hAnsi="Calibri" w:cs="Tahoma"/>
                <w:sz w:val="20"/>
                <w:szCs w:val="20"/>
                <w:lang w:val="en-GB"/>
              </w:rPr>
            </w:pPr>
            <w:r w:rsidRPr="00D4484B">
              <w:rPr>
                <w:rFonts w:ascii="Calibri" w:hAnsi="Calibri" w:cs="Tahoma"/>
                <w:sz w:val="20"/>
                <w:szCs w:val="20"/>
                <w:lang w:val="en-GB"/>
              </w:rPr>
              <w:t xml:space="preserve"> </w:t>
            </w:r>
            <w:r w:rsidR="00232D86" w:rsidRPr="001E1DF9">
              <w:rPr>
                <w:rFonts w:ascii="Calibri" w:hAnsi="Calibri" w:cs="Tahoma"/>
                <w:sz w:val="20"/>
                <w:szCs w:val="20"/>
                <w:lang w:val="en-GB"/>
              </w:rPr>
              <w:t xml:space="preserve">Integration </w:t>
            </w:r>
            <w:r w:rsidRPr="001E1DF9">
              <w:rPr>
                <w:rFonts w:ascii="Calibri" w:hAnsi="Calibri" w:cs="Tahoma"/>
                <w:sz w:val="20"/>
                <w:szCs w:val="20"/>
                <w:lang w:val="en-GB"/>
              </w:rPr>
              <w:t xml:space="preserve">firmware </w:t>
            </w:r>
          </w:p>
        </w:tc>
        <w:tc>
          <w:tcPr>
            <w:tcW w:w="7654" w:type="dxa"/>
            <w:vAlign w:val="center"/>
          </w:tcPr>
          <w:p w14:paraId="2FD3AFCC" w14:textId="77777777" w:rsidR="00CE6BF1" w:rsidRDefault="00A00ED2" w:rsidP="0089089E">
            <w:pPr>
              <w:rPr>
                <w:ins w:id="246" w:author="Microsoft Office User" w:date="2017-02-23T13:59:00Z"/>
                <w:rFonts w:ascii="Calibri" w:hAnsi="Calibri" w:cs="Tahoma"/>
                <w:sz w:val="20"/>
                <w:szCs w:val="20"/>
                <w:lang w:val="en-GB"/>
              </w:rPr>
            </w:pPr>
            <w:r w:rsidRPr="001E1DF9">
              <w:rPr>
                <w:rFonts w:ascii="Calibri" w:hAnsi="Calibri" w:cs="Tahoma"/>
                <w:sz w:val="20"/>
                <w:szCs w:val="20"/>
                <w:lang w:val="en-GB"/>
              </w:rPr>
              <w:t>The ACCT custom firmware shall be integrated into the generic Struck SIS8300-L</w:t>
            </w:r>
            <w:r w:rsidR="0032615D" w:rsidRPr="001E1DF9">
              <w:rPr>
                <w:rFonts w:ascii="Calibri" w:hAnsi="Calibri" w:cs="Tahoma"/>
                <w:sz w:val="20"/>
                <w:szCs w:val="20"/>
                <w:lang w:val="en-GB"/>
              </w:rPr>
              <w:t>2D</w:t>
            </w:r>
            <w:r w:rsidRPr="001E1DF9">
              <w:rPr>
                <w:rFonts w:ascii="Calibri" w:hAnsi="Calibri" w:cs="Tahoma"/>
                <w:sz w:val="20"/>
                <w:szCs w:val="20"/>
                <w:lang w:val="en-GB"/>
              </w:rPr>
              <w:t xml:space="preserve"> firmware provided by Struck.</w:t>
            </w:r>
            <w:r w:rsidR="00232D86" w:rsidRPr="001E1DF9">
              <w:rPr>
                <w:rFonts w:ascii="Calibri" w:hAnsi="Calibri" w:cs="Tahoma"/>
                <w:sz w:val="20"/>
                <w:szCs w:val="20"/>
                <w:lang w:val="en-GB"/>
              </w:rPr>
              <w:t xml:space="preserve"> The integration firmware shall be </w:t>
            </w:r>
            <w:r w:rsidR="00232D86" w:rsidRPr="006839E7">
              <w:rPr>
                <w:sz w:val="20"/>
                <w:szCs w:val="20"/>
                <w:lang w:val="en-GB"/>
              </w:rPr>
              <w:t>tailored to the ESS BCM requirements in terms of clock multiplexing, register and memory maps, data decimation etc.</w:t>
            </w:r>
            <w:ins w:id="247" w:author="Microsoft Office User" w:date="2017-02-14T09:05:00Z">
              <w:r w:rsidR="0089089E">
                <w:rPr>
                  <w:rFonts w:ascii="Calibri" w:hAnsi="Calibri" w:cs="Tahoma"/>
                  <w:sz w:val="20"/>
                  <w:szCs w:val="20"/>
                  <w:lang w:val="en-GB"/>
                </w:rPr>
                <w:t xml:space="preserve"> </w:t>
              </w:r>
            </w:ins>
          </w:p>
          <w:p w14:paraId="524641B1" w14:textId="77777777" w:rsidR="00CE6BF1" w:rsidRDefault="00CE6BF1" w:rsidP="0089089E">
            <w:pPr>
              <w:rPr>
                <w:ins w:id="248" w:author="Microsoft Office User" w:date="2017-02-23T13:59:00Z"/>
                <w:rFonts w:ascii="Calibri" w:hAnsi="Calibri" w:cs="Tahoma"/>
                <w:sz w:val="20"/>
                <w:szCs w:val="20"/>
                <w:lang w:val="en-GB"/>
              </w:rPr>
            </w:pPr>
          </w:p>
          <w:p w14:paraId="4067C647" w14:textId="670BFF19" w:rsidR="00A00ED2" w:rsidRPr="001E1DF9" w:rsidRDefault="002A47EF" w:rsidP="0089089E">
            <w:pPr>
              <w:rPr>
                <w:rFonts w:ascii="Calibri" w:hAnsi="Calibri" w:cs="Tahoma"/>
                <w:sz w:val="20"/>
                <w:szCs w:val="20"/>
                <w:lang w:val="en-GB"/>
              </w:rPr>
            </w:pPr>
            <w:ins w:id="249" w:author="Microsoft Office User" w:date="2017-02-23T13:55:00Z">
              <w:r>
                <w:rPr>
                  <w:rFonts w:ascii="Calibri" w:hAnsi="Calibri" w:cs="Tahoma"/>
                  <w:sz w:val="20"/>
                  <w:szCs w:val="20"/>
                  <w:lang w:val="en-GB"/>
                </w:rPr>
                <w:t>Verification result: verified.</w:t>
              </w:r>
            </w:ins>
          </w:p>
        </w:tc>
        <w:tc>
          <w:tcPr>
            <w:tcW w:w="1560" w:type="dxa"/>
            <w:vAlign w:val="center"/>
          </w:tcPr>
          <w:p w14:paraId="682E7A17" w14:textId="77777777" w:rsidR="00A00ED2" w:rsidRPr="001E1DF9" w:rsidRDefault="00A00ED2" w:rsidP="00667FA9">
            <w:pPr>
              <w:spacing w:after="200" w:line="276" w:lineRule="auto"/>
              <w:jc w:val="center"/>
              <w:rPr>
                <w:rFonts w:ascii="Calibri" w:hAnsi="Calibri" w:cs="Calibri"/>
                <w:color w:val="000000"/>
                <w:sz w:val="20"/>
                <w:szCs w:val="20"/>
                <w:lang w:val="en-GB"/>
              </w:rPr>
            </w:pPr>
            <w:proofErr w:type="spellStart"/>
            <w:r w:rsidRPr="001E1DF9">
              <w:rPr>
                <w:rFonts w:ascii="Calibri" w:hAnsi="Calibri" w:cs="Calibri"/>
                <w:color w:val="000000"/>
                <w:sz w:val="20"/>
                <w:szCs w:val="20"/>
                <w:lang w:val="en-GB"/>
              </w:rPr>
              <w:t>Hooman</w:t>
            </w:r>
            <w:proofErr w:type="spellEnd"/>
            <w:r w:rsidRPr="001E1DF9">
              <w:rPr>
                <w:rFonts w:ascii="Calibri" w:hAnsi="Calibri" w:cs="Calibri"/>
                <w:color w:val="000000"/>
                <w:sz w:val="20"/>
                <w:szCs w:val="20"/>
                <w:lang w:val="en-GB"/>
              </w:rPr>
              <w:t xml:space="preserve"> </w:t>
            </w:r>
            <w:proofErr w:type="spellStart"/>
            <w:r w:rsidRPr="001E1DF9">
              <w:rPr>
                <w:rFonts w:ascii="Calibri" w:hAnsi="Calibri" w:cs="Calibri"/>
                <w:color w:val="000000"/>
                <w:sz w:val="20"/>
                <w:szCs w:val="20"/>
                <w:lang w:val="en-GB"/>
              </w:rPr>
              <w:t>Hassanzadegan</w:t>
            </w:r>
            <w:proofErr w:type="spellEnd"/>
          </w:p>
        </w:tc>
        <w:tc>
          <w:tcPr>
            <w:tcW w:w="850" w:type="dxa"/>
            <w:vAlign w:val="center"/>
          </w:tcPr>
          <w:p w14:paraId="5A0EBE90" w14:textId="2A42BDDE" w:rsidR="00A00ED2" w:rsidRPr="006839E7" w:rsidRDefault="00DF311C" w:rsidP="00667FA9">
            <w:pPr>
              <w:spacing w:after="200" w:line="276" w:lineRule="auto"/>
              <w:jc w:val="center"/>
              <w:rPr>
                <w:sz w:val="20"/>
                <w:szCs w:val="20"/>
                <w:lang w:val="en-GB"/>
              </w:rPr>
            </w:pPr>
            <w:r w:rsidRPr="001E1DF9">
              <w:rPr>
                <w:sz w:val="20"/>
                <w:szCs w:val="20"/>
                <w:lang w:val="en-GB"/>
              </w:rPr>
              <w:t>Feb. 24</w:t>
            </w:r>
            <w:r w:rsidRPr="001E1DF9">
              <w:rPr>
                <w:sz w:val="20"/>
                <w:szCs w:val="20"/>
                <w:vertAlign w:val="superscript"/>
                <w:lang w:val="en-GB"/>
              </w:rPr>
              <w:t>th</w:t>
            </w:r>
            <w:r w:rsidRPr="001E1DF9">
              <w:rPr>
                <w:sz w:val="20"/>
                <w:szCs w:val="20"/>
                <w:lang w:val="en-GB"/>
              </w:rPr>
              <w:t xml:space="preserve"> 2016</w:t>
            </w:r>
          </w:p>
        </w:tc>
        <w:tc>
          <w:tcPr>
            <w:tcW w:w="1501" w:type="dxa"/>
            <w:vAlign w:val="center"/>
          </w:tcPr>
          <w:p w14:paraId="02B17DF9" w14:textId="43A3295A" w:rsidR="00A00ED2" w:rsidRPr="00590D15" w:rsidRDefault="00232D86" w:rsidP="00667FA9">
            <w:pPr>
              <w:jc w:val="center"/>
              <w:rPr>
                <w:rFonts w:ascii="Calibri" w:hAnsi="Calibri" w:cs="Calibri"/>
                <w:color w:val="000000"/>
                <w:sz w:val="20"/>
                <w:szCs w:val="20"/>
                <w:lang w:val="en-GB"/>
              </w:rPr>
            </w:pPr>
            <w:proofErr w:type="spellStart"/>
            <w:r w:rsidRPr="006839E7">
              <w:rPr>
                <w:sz w:val="20"/>
                <w:szCs w:val="20"/>
                <w:lang w:val="en-GB"/>
              </w:rPr>
              <w:t>Klemen</w:t>
            </w:r>
            <w:proofErr w:type="spellEnd"/>
            <w:r w:rsidRPr="006839E7">
              <w:rPr>
                <w:sz w:val="20"/>
                <w:szCs w:val="20"/>
                <w:lang w:val="en-GB"/>
              </w:rPr>
              <w:t xml:space="preserve"> </w:t>
            </w:r>
            <w:proofErr w:type="spellStart"/>
            <w:r w:rsidRPr="006839E7">
              <w:rPr>
                <w:sz w:val="20"/>
                <w:szCs w:val="20"/>
                <w:lang w:val="en-GB"/>
              </w:rPr>
              <w:t>Erjavec</w:t>
            </w:r>
            <w:proofErr w:type="spellEnd"/>
          </w:p>
        </w:tc>
        <w:tc>
          <w:tcPr>
            <w:tcW w:w="1850" w:type="dxa"/>
            <w:vAlign w:val="center"/>
          </w:tcPr>
          <w:p w14:paraId="6E3A5CE5" w14:textId="77777777" w:rsidR="00A00ED2" w:rsidRPr="001E1DF9" w:rsidRDefault="00A00ED2" w:rsidP="00667FA9">
            <w:pPr>
              <w:spacing w:after="200" w:line="276" w:lineRule="auto"/>
              <w:jc w:val="center"/>
              <w:rPr>
                <w:rFonts w:ascii="Calibri" w:hAnsi="Calibri" w:cs="Tahoma"/>
                <w:sz w:val="20"/>
                <w:szCs w:val="20"/>
                <w:lang w:val="en-GB"/>
              </w:rPr>
            </w:pPr>
          </w:p>
          <w:p w14:paraId="500ABA2C" w14:textId="77777777" w:rsidR="00A00ED2" w:rsidRPr="001E1DF9" w:rsidRDefault="00A00ED2" w:rsidP="00667FA9">
            <w:pPr>
              <w:spacing w:after="200" w:line="276" w:lineRule="auto"/>
              <w:jc w:val="center"/>
              <w:rPr>
                <w:rFonts w:ascii="Calibri" w:hAnsi="Calibri" w:cs="Tahoma"/>
                <w:sz w:val="20"/>
                <w:szCs w:val="20"/>
                <w:lang w:val="en-GB"/>
              </w:rPr>
            </w:pPr>
          </w:p>
        </w:tc>
      </w:tr>
      <w:tr w:rsidR="00A555D9" w:rsidRPr="006228DB" w14:paraId="64170228" w14:textId="77777777" w:rsidTr="00A555D9">
        <w:trPr>
          <w:cantSplit/>
          <w:trHeight w:val="431"/>
          <w:jc w:val="center"/>
        </w:trPr>
        <w:tc>
          <w:tcPr>
            <w:tcW w:w="957" w:type="dxa"/>
            <w:vAlign w:val="center"/>
          </w:tcPr>
          <w:p w14:paraId="0EAC9161" w14:textId="4EEA42E6" w:rsidR="00CA2D95" w:rsidRPr="00590D15" w:rsidRDefault="00562B37" w:rsidP="00613E9E">
            <w:pPr>
              <w:jc w:val="center"/>
              <w:rPr>
                <w:rFonts w:ascii="Calibri" w:hAnsi="Calibri" w:cs="Tahoma"/>
                <w:sz w:val="20"/>
                <w:szCs w:val="20"/>
                <w:lang w:val="en-GB"/>
              </w:rPr>
            </w:pPr>
            <w:r w:rsidRPr="001E1DF9">
              <w:rPr>
                <w:rFonts w:ascii="Calibri" w:hAnsi="Calibri" w:cs="Tahoma"/>
                <w:sz w:val="20"/>
                <w:szCs w:val="20"/>
                <w:lang w:val="en-GB"/>
              </w:rPr>
              <w:t>LEBT-BCMpre-FD</w:t>
            </w:r>
            <w:r w:rsidRPr="00590D15">
              <w:rPr>
                <w:rFonts w:ascii="Calibri" w:hAnsi="Calibri" w:cs="Tahoma"/>
                <w:sz w:val="20"/>
                <w:szCs w:val="20"/>
                <w:lang w:val="en-GB"/>
              </w:rPr>
              <w:t>-</w:t>
            </w:r>
            <w:r w:rsidR="00613E9E" w:rsidRPr="00590D15">
              <w:rPr>
                <w:rFonts w:ascii="Calibri" w:hAnsi="Calibri" w:cs="Tahoma"/>
                <w:sz w:val="20"/>
                <w:szCs w:val="20"/>
                <w:lang w:val="en-GB"/>
              </w:rPr>
              <w:t>026</w:t>
            </w:r>
          </w:p>
        </w:tc>
        <w:tc>
          <w:tcPr>
            <w:tcW w:w="1418" w:type="dxa"/>
            <w:vAlign w:val="center"/>
          </w:tcPr>
          <w:p w14:paraId="0D51E55F" w14:textId="1F6B7492" w:rsidR="00CA2D95" w:rsidRPr="001E1DF9" w:rsidRDefault="00B95053" w:rsidP="00103D77">
            <w:pPr>
              <w:spacing w:after="200" w:line="276" w:lineRule="auto"/>
              <w:jc w:val="center"/>
              <w:rPr>
                <w:rFonts w:ascii="Calibri" w:hAnsi="Calibri" w:cs="Tahoma"/>
                <w:sz w:val="20"/>
                <w:szCs w:val="20"/>
                <w:lang w:val="en-GB"/>
              </w:rPr>
            </w:pPr>
            <w:r w:rsidRPr="001E1DF9">
              <w:rPr>
                <w:rFonts w:ascii="Calibri" w:hAnsi="Calibri" w:cs="Tahoma"/>
                <w:sz w:val="20"/>
                <w:szCs w:val="20"/>
                <w:lang w:val="en-GB"/>
              </w:rPr>
              <w:t>A</w:t>
            </w:r>
            <w:r w:rsidR="00103D77" w:rsidRPr="001E1DF9">
              <w:rPr>
                <w:rFonts w:ascii="Calibri" w:hAnsi="Calibri" w:cs="Tahoma"/>
                <w:sz w:val="20"/>
                <w:szCs w:val="20"/>
                <w:lang w:val="en-GB"/>
              </w:rPr>
              <w:t>CCT firmware a</w:t>
            </w:r>
            <w:r w:rsidRPr="001E1DF9">
              <w:rPr>
                <w:rFonts w:ascii="Calibri" w:hAnsi="Calibri" w:cs="Tahoma"/>
                <w:sz w:val="20"/>
                <w:szCs w:val="20"/>
                <w:lang w:val="en-GB"/>
              </w:rPr>
              <w:t xml:space="preserve">cceptance tests </w:t>
            </w:r>
          </w:p>
        </w:tc>
        <w:tc>
          <w:tcPr>
            <w:tcW w:w="7654" w:type="dxa"/>
            <w:vAlign w:val="center"/>
          </w:tcPr>
          <w:p w14:paraId="3FA597B2" w14:textId="0D864880" w:rsidR="00136262" w:rsidRPr="001E1DF9" w:rsidRDefault="00136262" w:rsidP="00667FA9">
            <w:pPr>
              <w:spacing w:after="200" w:line="276" w:lineRule="auto"/>
              <w:rPr>
                <w:rFonts w:ascii="Calibri" w:hAnsi="Calibri" w:cs="Tahoma"/>
                <w:sz w:val="20"/>
                <w:szCs w:val="20"/>
                <w:lang w:val="en-GB"/>
              </w:rPr>
            </w:pPr>
            <w:r w:rsidRPr="001E1DF9">
              <w:rPr>
                <w:rFonts w:ascii="Calibri" w:hAnsi="Calibri" w:cs="Tahoma"/>
                <w:sz w:val="20"/>
                <w:szCs w:val="20"/>
                <w:lang w:val="en-GB"/>
              </w:rPr>
              <w:t xml:space="preserve">The </w:t>
            </w:r>
            <w:r w:rsidR="00232D86" w:rsidRPr="001E1DF9">
              <w:rPr>
                <w:rFonts w:ascii="Calibri" w:hAnsi="Calibri" w:cs="Tahoma"/>
                <w:sz w:val="20"/>
                <w:szCs w:val="20"/>
                <w:lang w:val="en-GB"/>
              </w:rPr>
              <w:t xml:space="preserve">integration </w:t>
            </w:r>
            <w:r w:rsidRPr="001E1DF9">
              <w:rPr>
                <w:rFonts w:ascii="Calibri" w:hAnsi="Calibri" w:cs="Tahoma"/>
                <w:sz w:val="20"/>
                <w:szCs w:val="20"/>
                <w:lang w:val="en-GB"/>
              </w:rPr>
              <w:t>firmware</w:t>
            </w:r>
            <w:r w:rsidR="00B25D73" w:rsidRPr="001E1DF9">
              <w:rPr>
                <w:rFonts w:ascii="Calibri" w:hAnsi="Calibri" w:cs="Tahoma"/>
                <w:sz w:val="20"/>
                <w:szCs w:val="20"/>
                <w:lang w:val="en-GB"/>
              </w:rPr>
              <w:t xml:space="preserve"> </w:t>
            </w:r>
            <w:r w:rsidR="00735B0D" w:rsidRPr="001E1DF9">
              <w:rPr>
                <w:rFonts w:ascii="Calibri" w:hAnsi="Calibri" w:cs="Tahoma"/>
                <w:sz w:val="20"/>
                <w:szCs w:val="20"/>
                <w:lang w:val="en-GB"/>
              </w:rPr>
              <w:t>sha</w:t>
            </w:r>
            <w:r w:rsidRPr="001E1DF9">
              <w:rPr>
                <w:rFonts w:ascii="Calibri" w:hAnsi="Calibri" w:cs="Tahoma"/>
                <w:sz w:val="20"/>
                <w:szCs w:val="20"/>
                <w:lang w:val="en-GB"/>
              </w:rPr>
              <w:t xml:space="preserve">ll be tested and verified </w:t>
            </w:r>
            <w:r w:rsidR="00232D86" w:rsidRPr="001E1DF9">
              <w:rPr>
                <w:rFonts w:ascii="Calibri" w:hAnsi="Calibri" w:cs="Tahoma"/>
                <w:sz w:val="20"/>
                <w:szCs w:val="20"/>
                <w:lang w:val="en-GB"/>
              </w:rPr>
              <w:t xml:space="preserve">against the requirements described in this document </w:t>
            </w:r>
            <w:r w:rsidRPr="001E1DF9">
              <w:rPr>
                <w:rFonts w:ascii="Calibri" w:hAnsi="Calibri" w:cs="Tahoma"/>
                <w:sz w:val="20"/>
                <w:szCs w:val="20"/>
                <w:lang w:val="en-GB"/>
              </w:rPr>
              <w:t xml:space="preserve">before </w:t>
            </w:r>
            <w:r w:rsidR="005A323E" w:rsidRPr="001E1DF9">
              <w:rPr>
                <w:rFonts w:ascii="Calibri" w:hAnsi="Calibri" w:cs="Tahoma"/>
                <w:sz w:val="20"/>
                <w:szCs w:val="20"/>
                <w:lang w:val="en-GB"/>
              </w:rPr>
              <w:t xml:space="preserve">an </w:t>
            </w:r>
            <w:r w:rsidRPr="001E1DF9">
              <w:rPr>
                <w:rFonts w:ascii="Calibri" w:hAnsi="Calibri" w:cs="Tahoma"/>
                <w:sz w:val="20"/>
                <w:szCs w:val="20"/>
                <w:lang w:val="en-GB"/>
              </w:rPr>
              <w:t xml:space="preserve">official delivery </w:t>
            </w:r>
            <w:r w:rsidR="00232D86" w:rsidRPr="001E1DF9">
              <w:rPr>
                <w:rFonts w:ascii="Calibri" w:hAnsi="Calibri" w:cs="Tahoma"/>
                <w:sz w:val="20"/>
                <w:szCs w:val="20"/>
                <w:lang w:val="en-GB"/>
              </w:rPr>
              <w:t>takes place</w:t>
            </w:r>
            <w:r w:rsidRPr="001E1DF9">
              <w:rPr>
                <w:rFonts w:ascii="Calibri" w:hAnsi="Calibri" w:cs="Tahoma"/>
                <w:sz w:val="20"/>
                <w:szCs w:val="20"/>
                <w:lang w:val="en-GB"/>
              </w:rPr>
              <w:t xml:space="preserve">. </w:t>
            </w:r>
          </w:p>
          <w:p w14:paraId="4EB95C55" w14:textId="5C016C8B" w:rsidR="00136262" w:rsidRPr="001E1DF9" w:rsidRDefault="00735B0D" w:rsidP="00136262">
            <w:pPr>
              <w:spacing w:after="200" w:line="276" w:lineRule="auto"/>
              <w:rPr>
                <w:rFonts w:ascii="Calibri" w:hAnsi="Calibri" w:cs="Tahoma"/>
                <w:sz w:val="20"/>
                <w:szCs w:val="20"/>
                <w:lang w:val="en-GB"/>
              </w:rPr>
            </w:pPr>
            <w:r w:rsidRPr="001E1DF9">
              <w:rPr>
                <w:rFonts w:ascii="Calibri" w:hAnsi="Calibri" w:cs="Tahoma"/>
                <w:sz w:val="20"/>
                <w:szCs w:val="20"/>
                <w:lang w:val="en-GB"/>
              </w:rPr>
              <w:t>The code integrator sha</w:t>
            </w:r>
            <w:r w:rsidR="005A323E" w:rsidRPr="001E1DF9">
              <w:rPr>
                <w:rFonts w:ascii="Calibri" w:hAnsi="Calibri" w:cs="Tahoma"/>
                <w:sz w:val="20"/>
                <w:szCs w:val="20"/>
                <w:lang w:val="en-GB"/>
              </w:rPr>
              <w:t xml:space="preserve">ll be responsible for bug fixings and modifications if the code does not satisfy any of the requirements </w:t>
            </w:r>
            <w:r w:rsidR="00136262" w:rsidRPr="001E1DF9">
              <w:rPr>
                <w:rFonts w:ascii="Calibri" w:hAnsi="Calibri" w:cs="Tahoma"/>
                <w:sz w:val="20"/>
                <w:szCs w:val="20"/>
                <w:lang w:val="en-GB"/>
              </w:rPr>
              <w:t xml:space="preserve">that are relevant to the integration of the ACCT custom code into the generic firmware. </w:t>
            </w:r>
          </w:p>
          <w:p w14:paraId="19D92AA8" w14:textId="5FC84223" w:rsidR="00136262" w:rsidRPr="001E1DF9" w:rsidRDefault="002A47EF" w:rsidP="00667FA9">
            <w:pPr>
              <w:spacing w:after="200" w:line="276" w:lineRule="auto"/>
              <w:rPr>
                <w:rFonts w:ascii="Calibri" w:hAnsi="Calibri" w:cs="Tahoma"/>
                <w:sz w:val="20"/>
                <w:szCs w:val="20"/>
                <w:lang w:val="en-GB"/>
              </w:rPr>
            </w:pPr>
            <w:ins w:id="250" w:author="Microsoft Office User" w:date="2017-02-23T13:56:00Z">
              <w:r>
                <w:rPr>
                  <w:rFonts w:ascii="Calibri" w:hAnsi="Calibri" w:cs="Tahoma"/>
                  <w:sz w:val="20"/>
                  <w:szCs w:val="20"/>
                  <w:lang w:val="en-GB"/>
                </w:rPr>
                <w:t>Verification result: FW functionality is consistent with this document and sufficient for the Catania tests. ADC stuck data remains to be checked in more details.</w:t>
              </w:r>
            </w:ins>
          </w:p>
        </w:tc>
        <w:tc>
          <w:tcPr>
            <w:tcW w:w="1560" w:type="dxa"/>
            <w:vAlign w:val="center"/>
          </w:tcPr>
          <w:p w14:paraId="3B462AE6" w14:textId="32AD1BD0" w:rsidR="00CA2D95" w:rsidRPr="001E1DF9" w:rsidRDefault="00FE0256" w:rsidP="00667FA9">
            <w:pPr>
              <w:spacing w:after="200" w:line="276" w:lineRule="auto"/>
              <w:jc w:val="center"/>
              <w:rPr>
                <w:rFonts w:ascii="Calibri" w:hAnsi="Calibri" w:cs="Calibri"/>
                <w:color w:val="000000"/>
                <w:sz w:val="20"/>
                <w:szCs w:val="20"/>
                <w:lang w:val="en-GB"/>
              </w:rPr>
            </w:pPr>
            <w:proofErr w:type="spellStart"/>
            <w:r w:rsidRPr="001E1DF9">
              <w:rPr>
                <w:rFonts w:ascii="Calibri" w:hAnsi="Calibri" w:cs="Calibri"/>
                <w:color w:val="000000"/>
                <w:sz w:val="20"/>
                <w:szCs w:val="20"/>
                <w:lang w:val="en-GB"/>
              </w:rPr>
              <w:t>Hooman</w:t>
            </w:r>
            <w:proofErr w:type="spellEnd"/>
            <w:r w:rsidRPr="001E1DF9">
              <w:rPr>
                <w:rFonts w:ascii="Calibri" w:hAnsi="Calibri" w:cs="Calibri"/>
                <w:color w:val="000000"/>
                <w:sz w:val="20"/>
                <w:szCs w:val="20"/>
                <w:lang w:val="en-GB"/>
              </w:rPr>
              <w:t xml:space="preserve"> </w:t>
            </w:r>
            <w:proofErr w:type="spellStart"/>
            <w:r w:rsidRPr="001E1DF9">
              <w:rPr>
                <w:rFonts w:ascii="Calibri" w:hAnsi="Calibri" w:cs="Calibri"/>
                <w:color w:val="000000"/>
                <w:sz w:val="20"/>
                <w:szCs w:val="20"/>
                <w:lang w:val="en-GB"/>
              </w:rPr>
              <w:t>Hassanzadegan</w:t>
            </w:r>
            <w:proofErr w:type="spellEnd"/>
          </w:p>
        </w:tc>
        <w:tc>
          <w:tcPr>
            <w:tcW w:w="850" w:type="dxa"/>
            <w:vAlign w:val="center"/>
          </w:tcPr>
          <w:p w14:paraId="0DE8986B" w14:textId="479A96BB" w:rsidR="00CA2D95" w:rsidRPr="006839E7" w:rsidRDefault="00DF311C" w:rsidP="00667FA9">
            <w:pPr>
              <w:spacing w:after="200" w:line="276" w:lineRule="auto"/>
              <w:jc w:val="center"/>
              <w:rPr>
                <w:sz w:val="20"/>
                <w:szCs w:val="20"/>
                <w:lang w:val="en-GB"/>
              </w:rPr>
            </w:pPr>
            <w:r w:rsidRPr="001E1DF9">
              <w:rPr>
                <w:sz w:val="20"/>
                <w:szCs w:val="20"/>
                <w:lang w:val="en-GB"/>
              </w:rPr>
              <w:t>Feb. 24</w:t>
            </w:r>
            <w:r w:rsidRPr="001E1DF9">
              <w:rPr>
                <w:sz w:val="20"/>
                <w:szCs w:val="20"/>
                <w:vertAlign w:val="superscript"/>
                <w:lang w:val="en-GB"/>
              </w:rPr>
              <w:t>th</w:t>
            </w:r>
            <w:r w:rsidRPr="001E1DF9">
              <w:rPr>
                <w:sz w:val="20"/>
                <w:szCs w:val="20"/>
                <w:lang w:val="en-GB"/>
              </w:rPr>
              <w:t xml:space="preserve"> 2016</w:t>
            </w:r>
          </w:p>
        </w:tc>
        <w:tc>
          <w:tcPr>
            <w:tcW w:w="1501" w:type="dxa"/>
            <w:vAlign w:val="center"/>
          </w:tcPr>
          <w:p w14:paraId="2F2BF2B3" w14:textId="6B07D45B" w:rsidR="00CA2D95" w:rsidRPr="00590D15" w:rsidRDefault="00562B37" w:rsidP="00232D86">
            <w:pPr>
              <w:jc w:val="center"/>
              <w:rPr>
                <w:rFonts w:ascii="Calibri" w:hAnsi="Calibri" w:cs="Calibri"/>
                <w:color w:val="000000"/>
                <w:sz w:val="20"/>
                <w:szCs w:val="20"/>
                <w:lang w:val="en-GB"/>
              </w:rPr>
            </w:pPr>
            <w:proofErr w:type="spellStart"/>
            <w:r w:rsidRPr="00590D15">
              <w:rPr>
                <w:rFonts w:ascii="Calibri" w:hAnsi="Calibri" w:cs="Calibri"/>
                <w:color w:val="000000"/>
                <w:sz w:val="20"/>
                <w:szCs w:val="20"/>
                <w:lang w:val="en-GB"/>
              </w:rPr>
              <w:t>Hooman</w:t>
            </w:r>
            <w:proofErr w:type="spellEnd"/>
            <w:r w:rsidRPr="00590D15">
              <w:rPr>
                <w:rFonts w:ascii="Calibri" w:hAnsi="Calibri" w:cs="Calibri"/>
                <w:color w:val="000000"/>
                <w:sz w:val="20"/>
                <w:szCs w:val="20"/>
                <w:lang w:val="en-GB"/>
              </w:rPr>
              <w:t xml:space="preserve"> </w:t>
            </w:r>
            <w:proofErr w:type="spellStart"/>
            <w:r w:rsidRPr="00590D15">
              <w:rPr>
                <w:rFonts w:ascii="Calibri" w:hAnsi="Calibri" w:cs="Calibri"/>
                <w:color w:val="000000"/>
                <w:sz w:val="20"/>
                <w:szCs w:val="20"/>
                <w:lang w:val="en-GB"/>
              </w:rPr>
              <w:t>Hassanzadegan</w:t>
            </w:r>
            <w:proofErr w:type="spellEnd"/>
          </w:p>
        </w:tc>
        <w:tc>
          <w:tcPr>
            <w:tcW w:w="1850" w:type="dxa"/>
            <w:vAlign w:val="center"/>
          </w:tcPr>
          <w:p w14:paraId="440A8ED9" w14:textId="77777777" w:rsidR="00CA2D95" w:rsidRPr="001E1DF9" w:rsidRDefault="00CA2D95" w:rsidP="00667FA9">
            <w:pPr>
              <w:spacing w:after="200" w:line="276" w:lineRule="auto"/>
              <w:jc w:val="center"/>
              <w:rPr>
                <w:rFonts w:ascii="Calibri" w:hAnsi="Calibri" w:cs="Tahoma"/>
                <w:sz w:val="20"/>
                <w:szCs w:val="20"/>
                <w:lang w:val="en-GB"/>
              </w:rPr>
            </w:pPr>
          </w:p>
        </w:tc>
      </w:tr>
      <w:tr w:rsidR="00A555D9" w:rsidRPr="006228DB" w14:paraId="3FD520A7" w14:textId="77777777" w:rsidTr="00A555D9">
        <w:trPr>
          <w:cantSplit/>
          <w:trHeight w:val="431"/>
          <w:jc w:val="center"/>
        </w:trPr>
        <w:tc>
          <w:tcPr>
            <w:tcW w:w="957" w:type="dxa"/>
            <w:vAlign w:val="center"/>
          </w:tcPr>
          <w:p w14:paraId="30D9BCD4" w14:textId="489C3590" w:rsidR="00836EC9" w:rsidRPr="00590D15" w:rsidRDefault="007C7FE3" w:rsidP="00613E9E">
            <w:pPr>
              <w:jc w:val="center"/>
              <w:rPr>
                <w:rFonts w:ascii="Calibri" w:hAnsi="Calibri" w:cs="Tahoma"/>
                <w:sz w:val="20"/>
                <w:szCs w:val="20"/>
                <w:lang w:val="en-GB"/>
              </w:rPr>
            </w:pPr>
            <w:r w:rsidRPr="001E1DF9">
              <w:rPr>
                <w:rFonts w:ascii="Calibri" w:hAnsi="Calibri" w:cs="Tahoma"/>
                <w:sz w:val="20"/>
                <w:szCs w:val="20"/>
                <w:lang w:val="en-GB"/>
              </w:rPr>
              <w:lastRenderedPageBreak/>
              <w:t>LEBT-BCMpre-FD</w:t>
            </w:r>
            <w:r w:rsidRPr="00590D15">
              <w:rPr>
                <w:rFonts w:ascii="Calibri" w:hAnsi="Calibri" w:cs="Tahoma"/>
                <w:sz w:val="20"/>
                <w:szCs w:val="20"/>
                <w:lang w:val="en-GB"/>
              </w:rPr>
              <w:t>-</w:t>
            </w:r>
            <w:r w:rsidR="00613E9E" w:rsidRPr="00590D15">
              <w:rPr>
                <w:rFonts w:ascii="Calibri" w:hAnsi="Calibri" w:cs="Tahoma"/>
                <w:sz w:val="20"/>
                <w:szCs w:val="20"/>
                <w:lang w:val="en-GB"/>
              </w:rPr>
              <w:t>027</w:t>
            </w:r>
          </w:p>
        </w:tc>
        <w:tc>
          <w:tcPr>
            <w:tcW w:w="1418" w:type="dxa"/>
            <w:vAlign w:val="center"/>
          </w:tcPr>
          <w:p w14:paraId="2C2DD7C0" w14:textId="3F02230A" w:rsidR="00836EC9" w:rsidRPr="006839E7" w:rsidRDefault="00232D86" w:rsidP="00232D86">
            <w:pPr>
              <w:keepNext/>
              <w:keepLines/>
              <w:spacing w:before="200" w:line="276" w:lineRule="auto"/>
              <w:jc w:val="center"/>
              <w:outlineLvl w:val="2"/>
              <w:rPr>
                <w:rFonts w:ascii="Calibri" w:hAnsi="Calibri" w:cs="Tahoma"/>
                <w:sz w:val="20"/>
                <w:szCs w:val="20"/>
                <w:lang w:val="en-GB"/>
              </w:rPr>
            </w:pPr>
            <w:r w:rsidRPr="001E1DF9">
              <w:rPr>
                <w:rFonts w:ascii="Calibri" w:hAnsi="Calibri" w:cs="Tahoma"/>
                <w:sz w:val="20"/>
                <w:szCs w:val="20"/>
                <w:lang w:val="en-GB"/>
              </w:rPr>
              <w:t xml:space="preserve">Custom firmware milestones </w:t>
            </w:r>
            <w:r w:rsidR="00836EC9" w:rsidRPr="001E1DF9">
              <w:rPr>
                <w:rFonts w:ascii="Calibri" w:hAnsi="Calibri" w:cs="Tahoma"/>
                <w:sz w:val="20"/>
                <w:szCs w:val="20"/>
                <w:lang w:val="en-GB"/>
              </w:rPr>
              <w:t xml:space="preserve">and schedule </w:t>
            </w:r>
          </w:p>
        </w:tc>
        <w:tc>
          <w:tcPr>
            <w:tcW w:w="7654" w:type="dxa"/>
            <w:vAlign w:val="center"/>
          </w:tcPr>
          <w:p w14:paraId="23BC4622" w14:textId="0FDF6360" w:rsidR="00F821E8" w:rsidRPr="001E1DF9" w:rsidRDefault="00F821E8" w:rsidP="00B832B3">
            <w:pPr>
              <w:widowControl w:val="0"/>
              <w:autoSpaceDE w:val="0"/>
              <w:autoSpaceDN w:val="0"/>
              <w:adjustRightInd w:val="0"/>
              <w:spacing w:after="200" w:line="276" w:lineRule="auto"/>
              <w:rPr>
                <w:rFonts w:cs="Calibri"/>
                <w:sz w:val="20"/>
                <w:szCs w:val="20"/>
              </w:rPr>
            </w:pPr>
            <w:r w:rsidRPr="001E1DF9">
              <w:rPr>
                <w:rFonts w:ascii="Calibri" w:hAnsi="Calibri" w:cs="Calibri"/>
                <w:sz w:val="20"/>
                <w:szCs w:val="20"/>
              </w:rPr>
              <w:t>A very simple "Integration Test Version" (ITV) of the ACCT custom code shall be delivered by DESY ahead of the Catania (i.e. “Cat” as shown below) version. The “ITV” version shall be used for defining interfaces (including ADC, DDR, parameters, MPS alarm output) and integration tests well ahead of the delivery of the “CAT” version.</w:t>
            </w:r>
          </w:p>
          <w:p w14:paraId="5E060AAA" w14:textId="44ABDA38" w:rsidR="00836EC9" w:rsidRPr="001E1DF9" w:rsidRDefault="00767333" w:rsidP="00B832B3">
            <w:pPr>
              <w:widowControl w:val="0"/>
              <w:autoSpaceDE w:val="0"/>
              <w:autoSpaceDN w:val="0"/>
              <w:adjustRightInd w:val="0"/>
              <w:spacing w:after="200" w:line="276" w:lineRule="auto"/>
              <w:rPr>
                <w:rFonts w:cs="Calibri"/>
                <w:sz w:val="20"/>
                <w:szCs w:val="20"/>
              </w:rPr>
            </w:pPr>
            <w:r w:rsidRPr="001E1DF9">
              <w:rPr>
                <w:rFonts w:cs="Calibri"/>
                <w:sz w:val="20"/>
                <w:szCs w:val="20"/>
              </w:rPr>
              <w:t>Custom firmware d</w:t>
            </w:r>
            <w:r w:rsidR="00836EC9" w:rsidRPr="001E1DF9">
              <w:rPr>
                <w:rFonts w:cs="Calibri"/>
                <w:sz w:val="20"/>
                <w:szCs w:val="20"/>
              </w:rPr>
              <w:t xml:space="preserve">eliverables </w:t>
            </w:r>
            <w:r w:rsidRPr="001E1DF9">
              <w:rPr>
                <w:rFonts w:cs="Calibri"/>
                <w:sz w:val="20"/>
                <w:szCs w:val="20"/>
              </w:rPr>
              <w:t xml:space="preserve">(by DESY) </w:t>
            </w:r>
            <w:r w:rsidR="00836EC9" w:rsidRPr="001E1DF9">
              <w:rPr>
                <w:rFonts w:cs="Calibri"/>
                <w:sz w:val="20"/>
                <w:szCs w:val="20"/>
              </w:rPr>
              <w:t>shall be according to the following schedule:</w:t>
            </w:r>
          </w:p>
          <w:p w14:paraId="486D09F0" w14:textId="0D613B88" w:rsidR="00836EC9" w:rsidRPr="001E1DF9" w:rsidRDefault="00836EC9" w:rsidP="00B832B3">
            <w:pPr>
              <w:widowControl w:val="0"/>
              <w:autoSpaceDE w:val="0"/>
              <w:autoSpaceDN w:val="0"/>
              <w:adjustRightInd w:val="0"/>
              <w:spacing w:after="200" w:line="276" w:lineRule="auto"/>
              <w:rPr>
                <w:rFonts w:cs="Consolas"/>
                <w:sz w:val="20"/>
                <w:szCs w:val="20"/>
              </w:rPr>
            </w:pPr>
            <w:r w:rsidRPr="001E1DF9">
              <w:rPr>
                <w:rFonts w:cs="Consolas"/>
                <w:sz w:val="20"/>
                <w:szCs w:val="20"/>
              </w:rPr>
              <w:t xml:space="preserve">- Port def.  ITV:     2 months after </w:t>
            </w:r>
            <w:r w:rsidR="00150C83" w:rsidRPr="001E1DF9">
              <w:rPr>
                <w:rFonts w:cs="Consolas"/>
                <w:sz w:val="20"/>
                <w:szCs w:val="20"/>
              </w:rPr>
              <w:t>“</w:t>
            </w:r>
            <w:r w:rsidRPr="001E1DF9">
              <w:rPr>
                <w:rFonts w:cs="Consolas"/>
                <w:sz w:val="20"/>
                <w:szCs w:val="20"/>
              </w:rPr>
              <w:t>start</w:t>
            </w:r>
            <w:r w:rsidR="00150C83" w:rsidRPr="001E1DF9">
              <w:rPr>
                <w:rFonts w:cs="Consolas"/>
                <w:sz w:val="20"/>
                <w:szCs w:val="20"/>
              </w:rPr>
              <w:t>”</w:t>
            </w:r>
          </w:p>
          <w:p w14:paraId="1A2328B0" w14:textId="77777777" w:rsidR="00836EC9" w:rsidRPr="001E1DF9" w:rsidRDefault="00836EC9" w:rsidP="00B832B3">
            <w:pPr>
              <w:widowControl w:val="0"/>
              <w:autoSpaceDE w:val="0"/>
              <w:autoSpaceDN w:val="0"/>
              <w:adjustRightInd w:val="0"/>
              <w:spacing w:after="200" w:line="276" w:lineRule="auto"/>
              <w:rPr>
                <w:rFonts w:cs="Consolas"/>
                <w:sz w:val="20"/>
                <w:szCs w:val="20"/>
              </w:rPr>
            </w:pPr>
            <w:r w:rsidRPr="001E1DF9">
              <w:rPr>
                <w:rFonts w:cs="Consolas"/>
                <w:sz w:val="20"/>
                <w:szCs w:val="20"/>
              </w:rPr>
              <w:t>- Code ready ITV:   4   "      "     "</w:t>
            </w:r>
          </w:p>
          <w:p w14:paraId="51DC9C03" w14:textId="77777777" w:rsidR="00836EC9" w:rsidRPr="001E1DF9" w:rsidRDefault="00836EC9" w:rsidP="00B832B3">
            <w:pPr>
              <w:widowControl w:val="0"/>
              <w:autoSpaceDE w:val="0"/>
              <w:autoSpaceDN w:val="0"/>
              <w:adjustRightInd w:val="0"/>
              <w:spacing w:after="200" w:line="276" w:lineRule="auto"/>
              <w:rPr>
                <w:rFonts w:cs="Consolas"/>
                <w:sz w:val="20"/>
                <w:szCs w:val="20"/>
              </w:rPr>
            </w:pPr>
            <w:r w:rsidRPr="001E1DF9">
              <w:rPr>
                <w:rFonts w:cs="Consolas"/>
                <w:sz w:val="20"/>
                <w:szCs w:val="20"/>
              </w:rPr>
              <w:t>- Port def.  Cat:   3   "      "     "</w:t>
            </w:r>
          </w:p>
          <w:p w14:paraId="113FFC93" w14:textId="77777777" w:rsidR="00836EC9" w:rsidRPr="001E1DF9" w:rsidRDefault="00836EC9" w:rsidP="00B832B3">
            <w:pPr>
              <w:widowControl w:val="0"/>
              <w:autoSpaceDE w:val="0"/>
              <w:autoSpaceDN w:val="0"/>
              <w:adjustRightInd w:val="0"/>
              <w:spacing w:after="200" w:line="276" w:lineRule="auto"/>
              <w:rPr>
                <w:rFonts w:cs="Consolas"/>
                <w:sz w:val="20"/>
                <w:szCs w:val="20"/>
              </w:rPr>
            </w:pPr>
            <w:r w:rsidRPr="001E1DF9">
              <w:rPr>
                <w:rFonts w:cs="Consolas"/>
                <w:sz w:val="20"/>
                <w:szCs w:val="20"/>
              </w:rPr>
              <w:t xml:space="preserve">- Code </w:t>
            </w:r>
            <w:proofErr w:type="gramStart"/>
            <w:r w:rsidRPr="001E1DF9">
              <w:rPr>
                <w:rFonts w:cs="Consolas"/>
                <w:sz w:val="20"/>
                <w:szCs w:val="20"/>
              </w:rPr>
              <w:t>ready</w:t>
            </w:r>
            <w:proofErr w:type="gramEnd"/>
            <w:r w:rsidRPr="001E1DF9">
              <w:rPr>
                <w:rFonts w:cs="Consolas"/>
                <w:sz w:val="20"/>
                <w:szCs w:val="20"/>
              </w:rPr>
              <w:t xml:space="preserve"> Cat:   9   "      "     "</w:t>
            </w:r>
          </w:p>
          <w:p w14:paraId="5EC943BB" w14:textId="77777777" w:rsidR="00836EC9" w:rsidRPr="001E1DF9" w:rsidRDefault="00836EC9" w:rsidP="00B832B3">
            <w:pPr>
              <w:widowControl w:val="0"/>
              <w:autoSpaceDE w:val="0"/>
              <w:autoSpaceDN w:val="0"/>
              <w:adjustRightInd w:val="0"/>
              <w:spacing w:after="200" w:line="276" w:lineRule="auto"/>
              <w:rPr>
                <w:rFonts w:cs="Consolas"/>
                <w:sz w:val="20"/>
                <w:szCs w:val="20"/>
              </w:rPr>
            </w:pPr>
            <w:r w:rsidRPr="001E1DF9">
              <w:rPr>
                <w:rFonts w:cs="Consolas"/>
                <w:sz w:val="20"/>
                <w:szCs w:val="20"/>
              </w:rPr>
              <w:t>- Port def.  LEBT:  6   "      "     "</w:t>
            </w:r>
          </w:p>
          <w:p w14:paraId="6A383CD7" w14:textId="77777777" w:rsidR="00836EC9" w:rsidRPr="001E1DF9" w:rsidRDefault="00836EC9" w:rsidP="00B832B3">
            <w:pPr>
              <w:widowControl w:val="0"/>
              <w:autoSpaceDE w:val="0"/>
              <w:autoSpaceDN w:val="0"/>
              <w:adjustRightInd w:val="0"/>
              <w:spacing w:after="200" w:line="276" w:lineRule="auto"/>
              <w:rPr>
                <w:rFonts w:cs="Consolas"/>
                <w:sz w:val="20"/>
                <w:szCs w:val="20"/>
              </w:rPr>
            </w:pPr>
            <w:r w:rsidRPr="001E1DF9">
              <w:rPr>
                <w:rFonts w:cs="Consolas"/>
                <w:sz w:val="20"/>
                <w:szCs w:val="20"/>
              </w:rPr>
              <w:t>- Code ready LEBT: 16   "      "     "</w:t>
            </w:r>
          </w:p>
          <w:p w14:paraId="0A82F121" w14:textId="77777777" w:rsidR="00836EC9" w:rsidRPr="001E1DF9" w:rsidRDefault="00836EC9" w:rsidP="00B832B3">
            <w:pPr>
              <w:widowControl w:val="0"/>
              <w:autoSpaceDE w:val="0"/>
              <w:autoSpaceDN w:val="0"/>
              <w:adjustRightInd w:val="0"/>
              <w:spacing w:after="200" w:line="276" w:lineRule="auto"/>
              <w:rPr>
                <w:rFonts w:cs="Consolas"/>
                <w:sz w:val="20"/>
                <w:szCs w:val="20"/>
              </w:rPr>
            </w:pPr>
            <w:r w:rsidRPr="001E1DF9">
              <w:rPr>
                <w:rFonts w:cs="Consolas"/>
                <w:sz w:val="20"/>
                <w:szCs w:val="20"/>
              </w:rPr>
              <w:t xml:space="preserve">- </w:t>
            </w:r>
            <w:proofErr w:type="spellStart"/>
            <w:r w:rsidRPr="001E1DF9">
              <w:rPr>
                <w:rFonts w:cs="Consolas"/>
                <w:sz w:val="20"/>
                <w:szCs w:val="20"/>
              </w:rPr>
              <w:t>Docum</w:t>
            </w:r>
            <w:proofErr w:type="spellEnd"/>
            <w:r w:rsidRPr="001E1DF9">
              <w:rPr>
                <w:rFonts w:cs="Consolas"/>
                <w:sz w:val="20"/>
                <w:szCs w:val="20"/>
              </w:rPr>
              <w:t>. complete: 19   "      "     "</w:t>
            </w:r>
          </w:p>
          <w:p w14:paraId="204E63CB" w14:textId="77777777" w:rsidR="00836EC9" w:rsidRPr="001E1DF9" w:rsidRDefault="00836EC9" w:rsidP="00D01891">
            <w:pPr>
              <w:spacing w:after="200" w:line="276" w:lineRule="auto"/>
              <w:rPr>
                <w:rFonts w:ascii="Calibri" w:hAnsi="Calibri" w:cs="Tahoma"/>
                <w:sz w:val="20"/>
                <w:szCs w:val="20"/>
                <w:highlight w:val="yellow"/>
                <w:lang w:val="en-GB"/>
              </w:rPr>
            </w:pPr>
          </w:p>
          <w:p w14:paraId="2F04C47D" w14:textId="3DEDFA97" w:rsidR="00150C83" w:rsidRPr="001E1DF9" w:rsidRDefault="0008746C" w:rsidP="00D01891">
            <w:pPr>
              <w:spacing w:after="200" w:line="276" w:lineRule="auto"/>
              <w:rPr>
                <w:rFonts w:ascii="Calibri" w:hAnsi="Calibri" w:cs="Tahoma"/>
                <w:sz w:val="20"/>
                <w:szCs w:val="20"/>
                <w:lang w:val="en-GB"/>
              </w:rPr>
            </w:pPr>
            <w:r w:rsidRPr="001E1DF9">
              <w:rPr>
                <w:rFonts w:ascii="Calibri" w:hAnsi="Calibri" w:cs="Tahoma"/>
                <w:sz w:val="20"/>
                <w:szCs w:val="20"/>
                <w:lang w:val="en-GB"/>
              </w:rPr>
              <w:t>* Here, “start” refers to the start of the cu</w:t>
            </w:r>
            <w:r w:rsidR="00BD28C2" w:rsidRPr="001E1DF9">
              <w:rPr>
                <w:rFonts w:ascii="Calibri" w:hAnsi="Calibri" w:cs="Tahoma"/>
                <w:sz w:val="20"/>
                <w:szCs w:val="20"/>
                <w:lang w:val="en-GB"/>
              </w:rPr>
              <w:t xml:space="preserve">stom code development by DESY that </w:t>
            </w:r>
            <w:r w:rsidR="004C65A5" w:rsidRPr="001E1DF9">
              <w:rPr>
                <w:rFonts w:ascii="Calibri" w:hAnsi="Calibri" w:cs="Tahoma"/>
                <w:sz w:val="20"/>
                <w:szCs w:val="20"/>
                <w:lang w:val="en-GB"/>
              </w:rPr>
              <w:t>shall</w:t>
            </w:r>
            <w:r w:rsidR="00BD28C2" w:rsidRPr="001E1DF9">
              <w:rPr>
                <w:rFonts w:ascii="Calibri" w:hAnsi="Calibri" w:cs="Tahoma"/>
                <w:sz w:val="20"/>
                <w:szCs w:val="20"/>
                <w:lang w:val="en-GB"/>
              </w:rPr>
              <w:t xml:space="preserve"> happen right after a contract </w:t>
            </w:r>
            <w:r w:rsidR="004B2682" w:rsidRPr="001E1DF9">
              <w:rPr>
                <w:rFonts w:ascii="Calibri" w:hAnsi="Calibri" w:cs="Tahoma"/>
                <w:sz w:val="20"/>
                <w:szCs w:val="20"/>
                <w:lang w:val="en-GB"/>
              </w:rPr>
              <w:t>agreement</w:t>
            </w:r>
            <w:r w:rsidR="00BD28C2" w:rsidRPr="001E1DF9">
              <w:rPr>
                <w:rFonts w:ascii="Calibri" w:hAnsi="Calibri" w:cs="Tahoma"/>
                <w:sz w:val="20"/>
                <w:szCs w:val="20"/>
                <w:lang w:val="en-GB"/>
              </w:rPr>
              <w:t xml:space="preserve"> between DESY and ESS.</w:t>
            </w:r>
          </w:p>
          <w:p w14:paraId="75BAA635" w14:textId="1E63AAD9" w:rsidR="00767333" w:rsidRPr="00D4484B" w:rsidRDefault="002A47EF" w:rsidP="002A47EF">
            <w:pPr>
              <w:rPr>
                <w:rFonts w:ascii="Calibri" w:hAnsi="Calibri" w:cs="Tahoma"/>
                <w:sz w:val="20"/>
                <w:szCs w:val="20"/>
                <w:highlight w:val="yellow"/>
                <w:lang w:val="en-GB"/>
              </w:rPr>
            </w:pPr>
            <w:ins w:id="251" w:author="Microsoft Office User" w:date="2017-02-23T13:56:00Z">
              <w:r>
                <w:rPr>
                  <w:rFonts w:ascii="Calibri" w:hAnsi="Calibri" w:cs="Tahoma"/>
                  <w:sz w:val="20"/>
                  <w:szCs w:val="20"/>
                  <w:lang w:val="en-GB"/>
                </w:rPr>
                <w:t xml:space="preserve">Verification result: </w:t>
              </w:r>
            </w:ins>
            <w:ins w:id="252" w:author="Microsoft Office User" w:date="2017-02-14T09:08:00Z">
              <w:r w:rsidR="0089089E">
                <w:rPr>
                  <w:rFonts w:ascii="Calibri" w:hAnsi="Calibri" w:cs="Tahoma"/>
                  <w:sz w:val="20"/>
                  <w:szCs w:val="20"/>
                  <w:lang w:val="en-GB"/>
                </w:rPr>
                <w:t>the above-mentioned items except complete documentation have already been provided by DESY</w:t>
              </w:r>
            </w:ins>
          </w:p>
        </w:tc>
        <w:tc>
          <w:tcPr>
            <w:tcW w:w="1560" w:type="dxa"/>
            <w:vAlign w:val="center"/>
          </w:tcPr>
          <w:p w14:paraId="148727B5" w14:textId="4F2A5D32" w:rsidR="00836EC9" w:rsidRPr="001E1DF9" w:rsidRDefault="00836EC9" w:rsidP="00D01891">
            <w:pPr>
              <w:spacing w:after="200" w:line="276" w:lineRule="auto"/>
              <w:jc w:val="center"/>
              <w:rPr>
                <w:rFonts w:ascii="Calibri" w:hAnsi="Calibri" w:cs="Calibri"/>
                <w:color w:val="000000"/>
                <w:sz w:val="20"/>
                <w:szCs w:val="20"/>
                <w:lang w:val="en-GB"/>
              </w:rPr>
            </w:pPr>
            <w:r w:rsidRPr="001E1DF9">
              <w:rPr>
                <w:rFonts w:ascii="Calibri" w:hAnsi="Calibri" w:cs="Calibri"/>
                <w:color w:val="000000"/>
                <w:sz w:val="20"/>
                <w:szCs w:val="20"/>
                <w:lang w:val="en-GB"/>
              </w:rPr>
              <w:t xml:space="preserve">H. </w:t>
            </w:r>
            <w:proofErr w:type="spellStart"/>
            <w:r w:rsidRPr="001E1DF9">
              <w:rPr>
                <w:rFonts w:ascii="Calibri" w:hAnsi="Calibri" w:cs="Calibri"/>
                <w:color w:val="000000"/>
                <w:sz w:val="20"/>
                <w:szCs w:val="20"/>
                <w:lang w:val="en-GB"/>
              </w:rPr>
              <w:t>Hassanzadegan</w:t>
            </w:r>
            <w:proofErr w:type="spellEnd"/>
          </w:p>
        </w:tc>
        <w:tc>
          <w:tcPr>
            <w:tcW w:w="850" w:type="dxa"/>
            <w:vAlign w:val="center"/>
          </w:tcPr>
          <w:p w14:paraId="200B0653" w14:textId="622B78A9" w:rsidR="00836EC9" w:rsidRPr="001E1DF9" w:rsidRDefault="00836EC9" w:rsidP="00044934">
            <w:pPr>
              <w:spacing w:after="200" w:line="276" w:lineRule="auto"/>
              <w:jc w:val="center"/>
              <w:rPr>
                <w:sz w:val="20"/>
                <w:szCs w:val="20"/>
                <w:lang w:val="en-GB"/>
              </w:rPr>
            </w:pPr>
            <w:r w:rsidRPr="001E1DF9">
              <w:rPr>
                <w:sz w:val="20"/>
                <w:szCs w:val="20"/>
                <w:lang w:val="en-GB"/>
              </w:rPr>
              <w:t>Mar. 4</w:t>
            </w:r>
            <w:r w:rsidRPr="001E1DF9">
              <w:rPr>
                <w:sz w:val="20"/>
                <w:szCs w:val="20"/>
                <w:vertAlign w:val="superscript"/>
                <w:lang w:val="en-GB"/>
              </w:rPr>
              <w:t>th</w:t>
            </w:r>
            <w:r w:rsidRPr="001E1DF9">
              <w:rPr>
                <w:sz w:val="20"/>
                <w:szCs w:val="20"/>
                <w:lang w:val="en-GB"/>
              </w:rPr>
              <w:t xml:space="preserve"> 2016</w:t>
            </w:r>
          </w:p>
        </w:tc>
        <w:tc>
          <w:tcPr>
            <w:tcW w:w="1501" w:type="dxa"/>
            <w:vAlign w:val="center"/>
          </w:tcPr>
          <w:p w14:paraId="61FE6123" w14:textId="543FBA93" w:rsidR="00836EC9" w:rsidRPr="001E1DF9" w:rsidRDefault="00836EC9" w:rsidP="004F5084">
            <w:pPr>
              <w:spacing w:after="200" w:line="276" w:lineRule="auto"/>
              <w:jc w:val="center"/>
              <w:rPr>
                <w:rFonts w:ascii="Calibri" w:hAnsi="Calibri" w:cs="Calibri"/>
                <w:color w:val="000000"/>
                <w:sz w:val="20"/>
                <w:szCs w:val="20"/>
                <w:lang w:val="en-GB"/>
              </w:rPr>
            </w:pPr>
            <w:r w:rsidRPr="001E1DF9">
              <w:rPr>
                <w:rFonts w:ascii="Calibri" w:hAnsi="Calibri" w:cs="Calibri"/>
                <w:color w:val="000000"/>
                <w:sz w:val="20"/>
                <w:szCs w:val="20"/>
                <w:lang w:val="en-GB"/>
              </w:rPr>
              <w:t>M. Werner</w:t>
            </w:r>
          </w:p>
        </w:tc>
        <w:tc>
          <w:tcPr>
            <w:tcW w:w="1850" w:type="dxa"/>
            <w:vAlign w:val="center"/>
          </w:tcPr>
          <w:p w14:paraId="76E16463" w14:textId="77777777" w:rsidR="00836EC9" w:rsidRPr="001E1DF9" w:rsidRDefault="00836EC9" w:rsidP="00D01891">
            <w:pPr>
              <w:spacing w:after="200" w:line="276" w:lineRule="auto"/>
              <w:jc w:val="center"/>
              <w:rPr>
                <w:rFonts w:ascii="Calibri" w:hAnsi="Calibri" w:cs="Tahoma"/>
                <w:sz w:val="20"/>
                <w:szCs w:val="20"/>
                <w:lang w:val="en-GB"/>
              </w:rPr>
            </w:pPr>
          </w:p>
        </w:tc>
      </w:tr>
      <w:tr w:rsidR="00A555D9" w:rsidRPr="006228DB" w14:paraId="71472D38" w14:textId="77777777" w:rsidTr="00A555D9">
        <w:trPr>
          <w:cantSplit/>
          <w:trHeight w:val="431"/>
          <w:jc w:val="center"/>
        </w:trPr>
        <w:tc>
          <w:tcPr>
            <w:tcW w:w="957" w:type="dxa"/>
            <w:vAlign w:val="center"/>
          </w:tcPr>
          <w:p w14:paraId="0C9F43B4" w14:textId="3A8E4EC2" w:rsidR="00232D86" w:rsidRPr="006839E7" w:rsidRDefault="00613E9E" w:rsidP="00613E9E">
            <w:pPr>
              <w:keepNext/>
              <w:keepLines/>
              <w:spacing w:before="200" w:line="276" w:lineRule="auto"/>
              <w:jc w:val="center"/>
              <w:outlineLvl w:val="2"/>
              <w:rPr>
                <w:rFonts w:ascii="Calibri" w:hAnsi="Calibri" w:cs="Tahoma"/>
                <w:sz w:val="20"/>
                <w:szCs w:val="20"/>
                <w:lang w:val="en-GB"/>
              </w:rPr>
            </w:pPr>
            <w:r w:rsidRPr="001E1DF9">
              <w:rPr>
                <w:rFonts w:ascii="Calibri" w:hAnsi="Calibri" w:cs="Tahoma"/>
                <w:sz w:val="20"/>
                <w:szCs w:val="20"/>
                <w:lang w:val="en-GB"/>
              </w:rPr>
              <w:lastRenderedPageBreak/>
              <w:t>LEBT-BCMpre-FD-028</w:t>
            </w:r>
          </w:p>
        </w:tc>
        <w:tc>
          <w:tcPr>
            <w:tcW w:w="1418" w:type="dxa"/>
            <w:vAlign w:val="center"/>
          </w:tcPr>
          <w:p w14:paraId="54F51579" w14:textId="5D896ECD" w:rsidR="00232D86" w:rsidRPr="006839E7" w:rsidRDefault="00AD5176" w:rsidP="00D01891">
            <w:pPr>
              <w:keepNext/>
              <w:keepLines/>
              <w:spacing w:before="200" w:line="276" w:lineRule="auto"/>
              <w:jc w:val="center"/>
              <w:outlineLvl w:val="2"/>
              <w:rPr>
                <w:rFonts w:ascii="Calibri" w:hAnsi="Calibri" w:cs="Tahoma"/>
                <w:sz w:val="20"/>
                <w:szCs w:val="20"/>
                <w:lang w:val="en-GB"/>
              </w:rPr>
            </w:pPr>
            <w:r w:rsidRPr="001E1DF9">
              <w:rPr>
                <w:rFonts w:ascii="Calibri" w:hAnsi="Calibri" w:cs="Tahoma"/>
                <w:sz w:val="20"/>
                <w:szCs w:val="20"/>
                <w:lang w:val="en-GB"/>
              </w:rPr>
              <w:t>Integration firmware milestone</w:t>
            </w:r>
          </w:p>
        </w:tc>
        <w:tc>
          <w:tcPr>
            <w:tcW w:w="7654" w:type="dxa"/>
            <w:vAlign w:val="center"/>
          </w:tcPr>
          <w:p w14:paraId="6329C790" w14:textId="77777777" w:rsidR="00CE6BF1" w:rsidRDefault="00232D86" w:rsidP="002A47EF">
            <w:pPr>
              <w:keepNext/>
              <w:keepLines/>
              <w:spacing w:before="200" w:line="276" w:lineRule="auto"/>
              <w:outlineLvl w:val="2"/>
              <w:rPr>
                <w:ins w:id="253" w:author="Microsoft Office User" w:date="2017-02-23T13:58:00Z"/>
                <w:rFonts w:ascii="Calibri" w:hAnsi="Calibri" w:cs="Tahoma"/>
                <w:sz w:val="20"/>
                <w:szCs w:val="20"/>
                <w:lang w:val="en-GB"/>
              </w:rPr>
            </w:pPr>
            <w:r w:rsidRPr="001E1DF9">
              <w:rPr>
                <w:rFonts w:ascii="Calibri" w:hAnsi="Calibri" w:cs="Tahoma"/>
                <w:sz w:val="20"/>
                <w:szCs w:val="20"/>
                <w:lang w:val="en-GB"/>
              </w:rPr>
              <w:t xml:space="preserve">ACCT firmware with integrated custom code shall be delivered by </w:t>
            </w:r>
            <w:proofErr w:type="spellStart"/>
            <w:r w:rsidRPr="001E1DF9">
              <w:rPr>
                <w:rFonts w:ascii="Calibri" w:hAnsi="Calibri" w:cs="Tahoma"/>
                <w:sz w:val="20"/>
                <w:szCs w:val="20"/>
                <w:lang w:val="en-GB"/>
              </w:rPr>
              <w:t>cosylab</w:t>
            </w:r>
            <w:proofErr w:type="spellEnd"/>
            <w:r w:rsidRPr="001E1DF9">
              <w:rPr>
                <w:rFonts w:ascii="Calibri" w:hAnsi="Calibri" w:cs="Tahoma"/>
                <w:sz w:val="20"/>
                <w:szCs w:val="20"/>
                <w:lang w:val="en-GB"/>
              </w:rPr>
              <w:t xml:space="preserve"> not later than 1.5 months after the “</w:t>
            </w:r>
            <w:r w:rsidRPr="001E1DF9">
              <w:rPr>
                <w:rFonts w:cs="Consolas"/>
                <w:sz w:val="20"/>
                <w:szCs w:val="20"/>
              </w:rPr>
              <w:t>Code ready Cat”.</w:t>
            </w:r>
            <w:ins w:id="254" w:author="Microsoft Office User" w:date="2017-02-14T09:10:00Z">
              <w:r w:rsidR="0089089E">
                <w:rPr>
                  <w:rFonts w:ascii="Calibri" w:hAnsi="Calibri" w:cs="Tahoma"/>
                  <w:sz w:val="20"/>
                  <w:szCs w:val="20"/>
                  <w:lang w:val="en-GB"/>
                </w:rPr>
                <w:t xml:space="preserve"> </w:t>
              </w:r>
            </w:ins>
          </w:p>
          <w:p w14:paraId="5945AEED" w14:textId="54D9D16D" w:rsidR="00AD5176" w:rsidRPr="006839E7" w:rsidRDefault="002A47EF" w:rsidP="002A47EF">
            <w:pPr>
              <w:keepNext/>
              <w:keepLines/>
              <w:spacing w:before="200" w:line="276" w:lineRule="auto"/>
              <w:outlineLvl w:val="2"/>
              <w:rPr>
                <w:lang w:val="en-GB"/>
              </w:rPr>
            </w:pPr>
            <w:ins w:id="255" w:author="Microsoft Office User" w:date="2017-02-23T13:57:00Z">
              <w:r>
                <w:rPr>
                  <w:rFonts w:ascii="Calibri" w:hAnsi="Calibri" w:cs="Tahoma"/>
                  <w:sz w:val="20"/>
                  <w:szCs w:val="20"/>
                  <w:lang w:val="en-GB"/>
                </w:rPr>
                <w:t>Verification result: verified.</w:t>
              </w:r>
            </w:ins>
          </w:p>
        </w:tc>
        <w:tc>
          <w:tcPr>
            <w:tcW w:w="1560" w:type="dxa"/>
            <w:vAlign w:val="center"/>
          </w:tcPr>
          <w:p w14:paraId="6154B07C" w14:textId="572181F1" w:rsidR="00232D86" w:rsidRPr="001E1DF9" w:rsidRDefault="004F5084" w:rsidP="00D01891">
            <w:pPr>
              <w:spacing w:after="200" w:line="276" w:lineRule="auto"/>
              <w:jc w:val="center"/>
              <w:rPr>
                <w:rFonts w:ascii="Calibri" w:hAnsi="Calibri" w:cs="Calibri"/>
                <w:color w:val="000000"/>
                <w:sz w:val="20"/>
                <w:szCs w:val="20"/>
                <w:lang w:val="en-GB"/>
              </w:rPr>
            </w:pPr>
            <w:r w:rsidRPr="001E1DF9">
              <w:rPr>
                <w:rFonts w:ascii="Calibri" w:hAnsi="Calibri" w:cs="Calibri"/>
                <w:color w:val="000000"/>
                <w:sz w:val="20"/>
                <w:szCs w:val="20"/>
                <w:lang w:val="en-GB"/>
              </w:rPr>
              <w:t xml:space="preserve">H. </w:t>
            </w:r>
            <w:proofErr w:type="spellStart"/>
            <w:r w:rsidR="00232D86" w:rsidRPr="001E1DF9">
              <w:rPr>
                <w:rFonts w:ascii="Calibri" w:hAnsi="Calibri" w:cs="Calibri"/>
                <w:color w:val="000000"/>
                <w:sz w:val="20"/>
                <w:szCs w:val="20"/>
                <w:lang w:val="en-GB"/>
              </w:rPr>
              <w:t>Hassanzadegan</w:t>
            </w:r>
            <w:proofErr w:type="spellEnd"/>
          </w:p>
        </w:tc>
        <w:tc>
          <w:tcPr>
            <w:tcW w:w="850" w:type="dxa"/>
            <w:vAlign w:val="center"/>
          </w:tcPr>
          <w:p w14:paraId="09035E97" w14:textId="076A86A7" w:rsidR="00232D86" w:rsidRPr="001E1DF9" w:rsidRDefault="00232D86" w:rsidP="00044934">
            <w:pPr>
              <w:jc w:val="center"/>
              <w:rPr>
                <w:sz w:val="20"/>
                <w:szCs w:val="20"/>
                <w:lang w:val="en-GB"/>
              </w:rPr>
            </w:pPr>
            <w:r w:rsidRPr="001E1DF9">
              <w:rPr>
                <w:sz w:val="20"/>
                <w:szCs w:val="20"/>
                <w:lang w:val="en-GB"/>
              </w:rPr>
              <w:t>Oct. 10</w:t>
            </w:r>
            <w:r w:rsidRPr="006839E7">
              <w:rPr>
                <w:sz w:val="20"/>
                <w:szCs w:val="20"/>
                <w:vertAlign w:val="superscript"/>
                <w:lang w:val="en-GB"/>
              </w:rPr>
              <w:t>th</w:t>
            </w:r>
            <w:r w:rsidRPr="001E1DF9">
              <w:rPr>
                <w:sz w:val="20"/>
                <w:szCs w:val="20"/>
                <w:lang w:val="en-GB"/>
              </w:rPr>
              <w:t xml:space="preserve"> 2016</w:t>
            </w:r>
          </w:p>
        </w:tc>
        <w:tc>
          <w:tcPr>
            <w:tcW w:w="1501" w:type="dxa"/>
            <w:vAlign w:val="center"/>
          </w:tcPr>
          <w:p w14:paraId="61507CA7" w14:textId="12BFD17D" w:rsidR="00232D86" w:rsidRPr="001E1DF9" w:rsidRDefault="00232D86" w:rsidP="00D01891">
            <w:pPr>
              <w:jc w:val="center"/>
              <w:rPr>
                <w:rFonts w:ascii="Calibri" w:hAnsi="Calibri" w:cs="Calibri"/>
                <w:color w:val="000000"/>
                <w:sz w:val="20"/>
                <w:szCs w:val="20"/>
                <w:lang w:val="en-GB"/>
              </w:rPr>
            </w:pPr>
            <w:proofErr w:type="spellStart"/>
            <w:r w:rsidRPr="006839E7">
              <w:rPr>
                <w:sz w:val="20"/>
                <w:szCs w:val="20"/>
                <w:lang w:val="en-GB"/>
              </w:rPr>
              <w:t>Klemen</w:t>
            </w:r>
            <w:proofErr w:type="spellEnd"/>
            <w:r w:rsidRPr="006839E7">
              <w:rPr>
                <w:sz w:val="20"/>
                <w:szCs w:val="20"/>
                <w:lang w:val="en-GB"/>
              </w:rPr>
              <w:t xml:space="preserve"> </w:t>
            </w:r>
            <w:proofErr w:type="spellStart"/>
            <w:r w:rsidRPr="006839E7">
              <w:rPr>
                <w:sz w:val="20"/>
                <w:szCs w:val="20"/>
                <w:lang w:val="en-GB"/>
              </w:rPr>
              <w:t>Erjavec</w:t>
            </w:r>
            <w:proofErr w:type="spellEnd"/>
          </w:p>
        </w:tc>
        <w:tc>
          <w:tcPr>
            <w:tcW w:w="1850" w:type="dxa"/>
            <w:vAlign w:val="center"/>
          </w:tcPr>
          <w:p w14:paraId="67CAFC8A" w14:textId="77777777" w:rsidR="00232D86" w:rsidRPr="001E1DF9" w:rsidRDefault="00232D86" w:rsidP="00D01891">
            <w:pPr>
              <w:spacing w:after="200" w:line="276" w:lineRule="auto"/>
              <w:jc w:val="center"/>
              <w:rPr>
                <w:rFonts w:ascii="Calibri" w:hAnsi="Calibri" w:cs="Tahoma"/>
                <w:sz w:val="20"/>
                <w:szCs w:val="20"/>
                <w:lang w:val="en-GB"/>
              </w:rPr>
            </w:pPr>
          </w:p>
        </w:tc>
      </w:tr>
      <w:tr w:rsidR="00A555D9" w:rsidRPr="006228DB" w14:paraId="74E86430" w14:textId="77777777" w:rsidTr="00A555D9">
        <w:trPr>
          <w:cantSplit/>
          <w:trHeight w:val="431"/>
          <w:jc w:val="center"/>
        </w:trPr>
        <w:tc>
          <w:tcPr>
            <w:tcW w:w="957" w:type="dxa"/>
            <w:vAlign w:val="center"/>
          </w:tcPr>
          <w:p w14:paraId="41CA0365" w14:textId="6BCCE4B1" w:rsidR="00232D86" w:rsidRPr="006839E7" w:rsidRDefault="00613E9E" w:rsidP="00613E9E">
            <w:pPr>
              <w:keepNext/>
              <w:keepLines/>
              <w:spacing w:before="200" w:line="276" w:lineRule="auto"/>
              <w:jc w:val="center"/>
              <w:outlineLvl w:val="2"/>
              <w:rPr>
                <w:rFonts w:ascii="Calibri" w:hAnsi="Calibri" w:cs="Tahoma"/>
                <w:sz w:val="20"/>
                <w:szCs w:val="20"/>
                <w:lang w:val="en-GB"/>
              </w:rPr>
            </w:pPr>
            <w:r w:rsidRPr="001E1DF9">
              <w:rPr>
                <w:rFonts w:ascii="Calibri" w:hAnsi="Calibri" w:cs="Tahoma"/>
                <w:sz w:val="20"/>
                <w:szCs w:val="20"/>
                <w:lang w:val="en-GB"/>
              </w:rPr>
              <w:t>LEBT-BCMpre-FD-029</w:t>
            </w:r>
          </w:p>
        </w:tc>
        <w:tc>
          <w:tcPr>
            <w:tcW w:w="1418" w:type="dxa"/>
            <w:vAlign w:val="center"/>
          </w:tcPr>
          <w:p w14:paraId="7DF11147" w14:textId="7C6C8EC1" w:rsidR="00232D86" w:rsidRPr="006839E7" w:rsidRDefault="00232D86" w:rsidP="00D01891">
            <w:pPr>
              <w:keepNext/>
              <w:keepLines/>
              <w:spacing w:before="200" w:line="276" w:lineRule="auto"/>
              <w:jc w:val="center"/>
              <w:outlineLvl w:val="2"/>
              <w:rPr>
                <w:rFonts w:ascii="Calibri" w:hAnsi="Calibri" w:cs="Tahoma"/>
                <w:sz w:val="20"/>
                <w:szCs w:val="20"/>
                <w:lang w:val="en-GB"/>
              </w:rPr>
            </w:pPr>
            <w:r w:rsidRPr="001E1DF9">
              <w:rPr>
                <w:rFonts w:ascii="Calibri" w:hAnsi="Calibri" w:cs="Tahoma"/>
                <w:sz w:val="20"/>
                <w:szCs w:val="20"/>
                <w:lang w:val="en-GB"/>
              </w:rPr>
              <w:t>BCM software milestone</w:t>
            </w:r>
          </w:p>
        </w:tc>
        <w:tc>
          <w:tcPr>
            <w:tcW w:w="7654" w:type="dxa"/>
            <w:vAlign w:val="center"/>
          </w:tcPr>
          <w:p w14:paraId="41198659" w14:textId="078F7155" w:rsidR="00232D86" w:rsidRPr="006839E7" w:rsidRDefault="00232D86" w:rsidP="00D01891">
            <w:pPr>
              <w:keepNext/>
              <w:keepLines/>
              <w:spacing w:before="200" w:after="200" w:line="276" w:lineRule="auto"/>
              <w:outlineLvl w:val="2"/>
              <w:rPr>
                <w:rFonts w:cs="Consolas"/>
                <w:sz w:val="20"/>
                <w:szCs w:val="20"/>
              </w:rPr>
            </w:pPr>
            <w:r w:rsidRPr="001E1DF9">
              <w:rPr>
                <w:rFonts w:ascii="Calibri" w:hAnsi="Calibri" w:cs="Tahoma"/>
                <w:sz w:val="20"/>
                <w:szCs w:val="20"/>
                <w:lang w:val="en-GB"/>
              </w:rPr>
              <w:t xml:space="preserve">ACCT software by ESS-BI shall be available not later than 1.5 months after the delivery of the </w:t>
            </w:r>
            <w:r w:rsidR="00AD5176" w:rsidRPr="001E1DF9">
              <w:rPr>
                <w:rFonts w:ascii="Calibri" w:hAnsi="Calibri" w:cs="Tahoma"/>
                <w:sz w:val="20"/>
                <w:szCs w:val="20"/>
                <w:lang w:val="en-GB"/>
              </w:rPr>
              <w:t>“</w:t>
            </w:r>
            <w:r w:rsidR="00AD5176" w:rsidRPr="001E1DF9">
              <w:rPr>
                <w:rFonts w:cs="Consolas"/>
                <w:sz w:val="20"/>
                <w:szCs w:val="20"/>
              </w:rPr>
              <w:t>Code ready Cat”</w:t>
            </w:r>
            <w:r w:rsidRPr="001E1DF9">
              <w:rPr>
                <w:rFonts w:cs="Consolas"/>
                <w:sz w:val="20"/>
                <w:szCs w:val="20"/>
              </w:rPr>
              <w:t>.</w:t>
            </w:r>
          </w:p>
          <w:p w14:paraId="2430DDF6" w14:textId="472A7E96" w:rsidR="00AD5176" w:rsidRPr="001E1DF9" w:rsidRDefault="00AD5176" w:rsidP="006839E7">
            <w:pPr>
              <w:rPr>
                <w:rFonts w:ascii="Calibri" w:hAnsi="Calibri" w:cs="Tahoma"/>
                <w:sz w:val="20"/>
                <w:szCs w:val="20"/>
                <w:lang w:val="en-GB"/>
              </w:rPr>
            </w:pPr>
            <w:r w:rsidRPr="001E1DF9">
              <w:rPr>
                <w:rFonts w:ascii="Calibri" w:hAnsi="Calibri" w:cs="Tahoma"/>
                <w:sz w:val="20"/>
                <w:szCs w:val="20"/>
                <w:lang w:val="en-GB"/>
              </w:rPr>
              <w:t>Verification method: inspection</w:t>
            </w:r>
          </w:p>
        </w:tc>
        <w:tc>
          <w:tcPr>
            <w:tcW w:w="1560" w:type="dxa"/>
            <w:vAlign w:val="center"/>
          </w:tcPr>
          <w:p w14:paraId="01BFE1F0" w14:textId="6FFEDC20" w:rsidR="00232D86" w:rsidRPr="006839E7" w:rsidRDefault="00232D86" w:rsidP="00D01891">
            <w:pPr>
              <w:keepNext/>
              <w:keepLines/>
              <w:spacing w:before="200" w:line="276" w:lineRule="auto"/>
              <w:jc w:val="center"/>
              <w:outlineLvl w:val="2"/>
              <w:rPr>
                <w:rFonts w:ascii="Calibri" w:hAnsi="Calibri" w:cs="Calibri"/>
                <w:color w:val="000000"/>
                <w:sz w:val="20"/>
                <w:szCs w:val="20"/>
                <w:lang w:val="en-GB"/>
              </w:rPr>
            </w:pPr>
            <w:r w:rsidRPr="001E1DF9">
              <w:rPr>
                <w:rFonts w:ascii="Calibri" w:hAnsi="Calibri" w:cs="Calibri"/>
                <w:color w:val="000000"/>
                <w:sz w:val="20"/>
                <w:szCs w:val="20"/>
                <w:lang w:val="en-GB"/>
              </w:rPr>
              <w:t xml:space="preserve">H. </w:t>
            </w:r>
            <w:proofErr w:type="spellStart"/>
            <w:r w:rsidRPr="001E1DF9">
              <w:rPr>
                <w:rFonts w:ascii="Calibri" w:hAnsi="Calibri" w:cs="Calibri"/>
                <w:color w:val="000000"/>
                <w:sz w:val="20"/>
                <w:szCs w:val="20"/>
                <w:lang w:val="en-GB"/>
              </w:rPr>
              <w:t>Hassanzadegan</w:t>
            </w:r>
            <w:proofErr w:type="spellEnd"/>
          </w:p>
        </w:tc>
        <w:tc>
          <w:tcPr>
            <w:tcW w:w="850" w:type="dxa"/>
            <w:vAlign w:val="center"/>
          </w:tcPr>
          <w:p w14:paraId="394B772D" w14:textId="5E5220AF" w:rsidR="00232D86" w:rsidRPr="006839E7" w:rsidRDefault="004F5084" w:rsidP="00044934">
            <w:pPr>
              <w:keepNext/>
              <w:keepLines/>
              <w:spacing w:before="200" w:line="276" w:lineRule="auto"/>
              <w:jc w:val="center"/>
              <w:outlineLvl w:val="2"/>
              <w:rPr>
                <w:sz w:val="20"/>
                <w:szCs w:val="20"/>
                <w:lang w:val="en-GB"/>
              </w:rPr>
            </w:pPr>
            <w:r w:rsidRPr="001E1DF9">
              <w:rPr>
                <w:sz w:val="20"/>
                <w:szCs w:val="20"/>
                <w:lang w:val="en-GB"/>
              </w:rPr>
              <w:t>Oct. 10</w:t>
            </w:r>
            <w:r w:rsidRPr="001E1DF9">
              <w:rPr>
                <w:sz w:val="20"/>
                <w:szCs w:val="20"/>
                <w:vertAlign w:val="superscript"/>
                <w:lang w:val="en-GB"/>
              </w:rPr>
              <w:t>th</w:t>
            </w:r>
            <w:r w:rsidRPr="001E1DF9">
              <w:rPr>
                <w:sz w:val="20"/>
                <w:szCs w:val="20"/>
                <w:lang w:val="en-GB"/>
              </w:rPr>
              <w:t xml:space="preserve"> 2016</w:t>
            </w:r>
          </w:p>
        </w:tc>
        <w:tc>
          <w:tcPr>
            <w:tcW w:w="1501" w:type="dxa"/>
            <w:vAlign w:val="center"/>
          </w:tcPr>
          <w:p w14:paraId="1F27BBAA" w14:textId="0FBCD25D" w:rsidR="00232D86" w:rsidRPr="006839E7" w:rsidRDefault="004F5084" w:rsidP="00D01891">
            <w:pPr>
              <w:keepNext/>
              <w:keepLines/>
              <w:spacing w:before="200" w:line="276" w:lineRule="auto"/>
              <w:jc w:val="center"/>
              <w:outlineLvl w:val="2"/>
              <w:rPr>
                <w:rFonts w:ascii="Calibri" w:hAnsi="Calibri" w:cs="Calibri"/>
                <w:color w:val="000000"/>
                <w:sz w:val="20"/>
                <w:szCs w:val="20"/>
                <w:lang w:val="en-GB"/>
              </w:rPr>
            </w:pPr>
            <w:proofErr w:type="spellStart"/>
            <w:r w:rsidRPr="001E1DF9">
              <w:rPr>
                <w:rFonts w:ascii="Calibri" w:hAnsi="Calibri" w:cs="Calibri"/>
                <w:color w:val="000000"/>
                <w:sz w:val="20"/>
                <w:szCs w:val="20"/>
                <w:lang w:val="en-GB"/>
              </w:rPr>
              <w:t>Hinko</w:t>
            </w:r>
            <w:proofErr w:type="spellEnd"/>
            <w:r w:rsidRPr="001E1DF9">
              <w:rPr>
                <w:rFonts w:ascii="Calibri" w:hAnsi="Calibri" w:cs="Calibri"/>
                <w:color w:val="000000"/>
                <w:sz w:val="20"/>
                <w:szCs w:val="20"/>
                <w:lang w:val="en-GB"/>
              </w:rPr>
              <w:t xml:space="preserve"> </w:t>
            </w:r>
            <w:proofErr w:type="spellStart"/>
            <w:r w:rsidRPr="001E1DF9">
              <w:rPr>
                <w:rFonts w:ascii="Calibri" w:hAnsi="Calibri" w:cs="Calibri"/>
                <w:color w:val="000000"/>
                <w:sz w:val="20"/>
                <w:szCs w:val="20"/>
                <w:lang w:val="en-GB"/>
              </w:rPr>
              <w:t>Kocevar</w:t>
            </w:r>
            <w:proofErr w:type="spellEnd"/>
          </w:p>
        </w:tc>
        <w:tc>
          <w:tcPr>
            <w:tcW w:w="1850" w:type="dxa"/>
            <w:vAlign w:val="center"/>
          </w:tcPr>
          <w:p w14:paraId="525729B8" w14:textId="77777777" w:rsidR="00232D86" w:rsidRPr="001E1DF9" w:rsidRDefault="00232D86" w:rsidP="00D01891">
            <w:pPr>
              <w:spacing w:after="200" w:line="276" w:lineRule="auto"/>
              <w:jc w:val="center"/>
              <w:rPr>
                <w:rFonts w:ascii="Calibri" w:hAnsi="Calibri" w:cs="Tahoma"/>
                <w:sz w:val="20"/>
                <w:szCs w:val="20"/>
                <w:lang w:val="en-GB"/>
              </w:rPr>
            </w:pPr>
          </w:p>
        </w:tc>
      </w:tr>
      <w:tr w:rsidR="00A555D9" w:rsidRPr="006228DB" w14:paraId="1373CBD8" w14:textId="77777777" w:rsidTr="00A555D9">
        <w:trPr>
          <w:cantSplit/>
          <w:trHeight w:val="431"/>
          <w:jc w:val="center"/>
        </w:trPr>
        <w:tc>
          <w:tcPr>
            <w:tcW w:w="957" w:type="dxa"/>
            <w:vAlign w:val="center"/>
          </w:tcPr>
          <w:p w14:paraId="3D0BCF4C" w14:textId="450B04BE" w:rsidR="005A323E" w:rsidRPr="00590D15" w:rsidRDefault="005A323E" w:rsidP="00613E9E">
            <w:pPr>
              <w:jc w:val="center"/>
              <w:rPr>
                <w:rFonts w:ascii="Calibri" w:hAnsi="Calibri" w:cs="Tahoma"/>
                <w:sz w:val="20"/>
                <w:szCs w:val="20"/>
                <w:lang w:val="en-GB"/>
              </w:rPr>
            </w:pPr>
            <w:r w:rsidRPr="001E1DF9">
              <w:rPr>
                <w:rFonts w:ascii="Calibri" w:hAnsi="Calibri" w:cs="Tahoma"/>
                <w:sz w:val="20"/>
                <w:szCs w:val="20"/>
                <w:lang w:val="en-GB"/>
              </w:rPr>
              <w:t>LEBT-BCMpre-FD</w:t>
            </w:r>
            <w:r w:rsidR="00EA52DC" w:rsidRPr="00590D15">
              <w:rPr>
                <w:rFonts w:ascii="Calibri" w:hAnsi="Calibri" w:cs="Tahoma"/>
                <w:sz w:val="20"/>
                <w:szCs w:val="20"/>
                <w:lang w:val="en-GB"/>
              </w:rPr>
              <w:t>-</w:t>
            </w:r>
            <w:r w:rsidR="00613E9E" w:rsidRPr="00590D15">
              <w:rPr>
                <w:rFonts w:ascii="Calibri" w:hAnsi="Calibri" w:cs="Tahoma"/>
                <w:sz w:val="20"/>
                <w:szCs w:val="20"/>
                <w:lang w:val="en-GB"/>
              </w:rPr>
              <w:t>030</w:t>
            </w:r>
          </w:p>
        </w:tc>
        <w:tc>
          <w:tcPr>
            <w:tcW w:w="1418" w:type="dxa"/>
            <w:vAlign w:val="center"/>
          </w:tcPr>
          <w:p w14:paraId="091C7553" w14:textId="4D23F4FA" w:rsidR="005A323E" w:rsidRPr="001E1DF9" w:rsidRDefault="00044934" w:rsidP="00D01891">
            <w:pPr>
              <w:spacing w:after="200" w:line="276" w:lineRule="auto"/>
              <w:jc w:val="center"/>
              <w:rPr>
                <w:rFonts w:ascii="Calibri" w:hAnsi="Calibri" w:cs="Tahoma"/>
                <w:sz w:val="20"/>
                <w:szCs w:val="20"/>
                <w:lang w:val="en-GB"/>
              </w:rPr>
            </w:pPr>
            <w:r w:rsidRPr="001E1DF9">
              <w:rPr>
                <w:rFonts w:ascii="Calibri" w:hAnsi="Calibri" w:cs="Tahoma"/>
                <w:sz w:val="20"/>
                <w:szCs w:val="20"/>
                <w:lang w:val="en-GB"/>
              </w:rPr>
              <w:t>Custom-code</w:t>
            </w:r>
            <w:r w:rsidR="005A323E" w:rsidRPr="001E1DF9">
              <w:rPr>
                <w:rFonts w:ascii="Calibri" w:hAnsi="Calibri" w:cs="Tahoma"/>
                <w:sz w:val="20"/>
                <w:szCs w:val="20"/>
                <w:lang w:val="en-GB"/>
              </w:rPr>
              <w:t xml:space="preserve"> interface</w:t>
            </w:r>
          </w:p>
        </w:tc>
        <w:tc>
          <w:tcPr>
            <w:tcW w:w="7654" w:type="dxa"/>
            <w:vAlign w:val="center"/>
          </w:tcPr>
          <w:p w14:paraId="434434F0" w14:textId="77777777" w:rsidR="00CE6BF1" w:rsidRDefault="00D86C14" w:rsidP="0089089E">
            <w:pPr>
              <w:spacing w:after="200" w:line="276" w:lineRule="auto"/>
              <w:rPr>
                <w:ins w:id="256" w:author="Microsoft Office User" w:date="2017-02-23T13:59:00Z"/>
                <w:rFonts w:ascii="Calibri" w:hAnsi="Calibri" w:cs="Tahoma"/>
                <w:sz w:val="20"/>
                <w:szCs w:val="20"/>
                <w:lang w:val="en-GB"/>
              </w:rPr>
            </w:pPr>
            <w:r w:rsidRPr="001E1DF9">
              <w:rPr>
                <w:rFonts w:ascii="Calibri" w:hAnsi="Calibri" w:cs="Tahoma"/>
                <w:sz w:val="20"/>
                <w:szCs w:val="20"/>
                <w:lang w:val="en-GB"/>
              </w:rPr>
              <w:t>P</w:t>
            </w:r>
            <w:r w:rsidR="005A323E" w:rsidRPr="001E1DF9">
              <w:rPr>
                <w:rFonts w:ascii="Calibri" w:hAnsi="Calibri" w:cs="Tahoma"/>
                <w:sz w:val="20"/>
                <w:szCs w:val="20"/>
                <w:lang w:val="en-GB"/>
              </w:rPr>
              <w:t xml:space="preserve">arameters </w:t>
            </w:r>
            <w:r w:rsidRPr="001E1DF9">
              <w:rPr>
                <w:rFonts w:ascii="Calibri" w:hAnsi="Calibri" w:cs="Tahoma"/>
                <w:sz w:val="20"/>
                <w:szCs w:val="20"/>
                <w:lang w:val="en-GB"/>
              </w:rPr>
              <w:t>relevant to the custom-code interface</w:t>
            </w:r>
            <w:r w:rsidR="009045D5" w:rsidRPr="001E1DF9">
              <w:rPr>
                <w:rFonts w:ascii="Calibri" w:hAnsi="Calibri" w:cs="Tahoma"/>
                <w:sz w:val="20"/>
                <w:szCs w:val="20"/>
                <w:lang w:val="en-GB"/>
              </w:rPr>
              <w:t xml:space="preserve"> </w:t>
            </w:r>
            <w:r w:rsidR="005A323E" w:rsidRPr="001E1DF9">
              <w:rPr>
                <w:rFonts w:ascii="Calibri" w:hAnsi="Calibri" w:cs="Tahoma"/>
                <w:sz w:val="20"/>
                <w:szCs w:val="20"/>
                <w:lang w:val="en-GB"/>
              </w:rPr>
              <w:t xml:space="preserve">including bit sizes and data rates shall be provided by the ACCT </w:t>
            </w:r>
            <w:r w:rsidR="00044934" w:rsidRPr="001E1DF9">
              <w:rPr>
                <w:rFonts w:ascii="Calibri" w:hAnsi="Calibri" w:cs="Tahoma"/>
                <w:sz w:val="20"/>
                <w:szCs w:val="20"/>
                <w:lang w:val="en-GB"/>
              </w:rPr>
              <w:t xml:space="preserve">custom </w:t>
            </w:r>
            <w:r w:rsidR="005A323E" w:rsidRPr="001E1DF9">
              <w:rPr>
                <w:rFonts w:ascii="Calibri" w:hAnsi="Calibri" w:cs="Tahoma"/>
                <w:sz w:val="20"/>
                <w:szCs w:val="20"/>
                <w:lang w:val="en-GB"/>
              </w:rPr>
              <w:t xml:space="preserve">code developer based on the foreseen application that is described in this document.  </w:t>
            </w:r>
          </w:p>
          <w:p w14:paraId="23CD950C" w14:textId="2AAFBC12" w:rsidR="00AD5176" w:rsidRPr="006839E7" w:rsidRDefault="002A47EF" w:rsidP="0089089E">
            <w:pPr>
              <w:spacing w:after="200" w:line="276" w:lineRule="auto"/>
              <w:rPr>
                <w:lang w:val="en-GB"/>
              </w:rPr>
            </w:pPr>
            <w:ins w:id="257" w:author="Microsoft Office User" w:date="2017-02-23T13:57:00Z">
              <w:r>
                <w:rPr>
                  <w:rFonts w:ascii="Calibri" w:hAnsi="Calibri" w:cs="Tahoma"/>
                  <w:sz w:val="20"/>
                  <w:szCs w:val="20"/>
                  <w:lang w:val="en-GB"/>
                </w:rPr>
                <w:t>Verification result: verified.</w:t>
              </w:r>
            </w:ins>
          </w:p>
        </w:tc>
        <w:tc>
          <w:tcPr>
            <w:tcW w:w="1560" w:type="dxa"/>
            <w:vAlign w:val="center"/>
          </w:tcPr>
          <w:p w14:paraId="20DBA110" w14:textId="77777777" w:rsidR="005A323E" w:rsidRPr="001E1DF9" w:rsidRDefault="005A323E" w:rsidP="00D01891">
            <w:pPr>
              <w:spacing w:after="200" w:line="276" w:lineRule="auto"/>
              <w:jc w:val="center"/>
              <w:rPr>
                <w:rFonts w:ascii="Calibri" w:hAnsi="Calibri" w:cs="Calibri"/>
                <w:color w:val="000000"/>
                <w:sz w:val="20"/>
                <w:szCs w:val="20"/>
                <w:lang w:val="en-GB"/>
              </w:rPr>
            </w:pPr>
            <w:proofErr w:type="spellStart"/>
            <w:r w:rsidRPr="001E1DF9">
              <w:rPr>
                <w:rFonts w:ascii="Calibri" w:hAnsi="Calibri" w:cs="Calibri"/>
                <w:color w:val="000000"/>
                <w:sz w:val="20"/>
                <w:szCs w:val="20"/>
                <w:lang w:val="en-GB"/>
              </w:rPr>
              <w:t>Hooman</w:t>
            </w:r>
            <w:proofErr w:type="spellEnd"/>
            <w:r w:rsidRPr="001E1DF9">
              <w:rPr>
                <w:rFonts w:ascii="Calibri" w:hAnsi="Calibri" w:cs="Calibri"/>
                <w:color w:val="000000"/>
                <w:sz w:val="20"/>
                <w:szCs w:val="20"/>
                <w:lang w:val="en-GB"/>
              </w:rPr>
              <w:t xml:space="preserve"> </w:t>
            </w:r>
            <w:proofErr w:type="spellStart"/>
            <w:r w:rsidRPr="001E1DF9">
              <w:rPr>
                <w:rFonts w:ascii="Calibri" w:hAnsi="Calibri" w:cs="Calibri"/>
                <w:color w:val="000000"/>
                <w:sz w:val="20"/>
                <w:szCs w:val="20"/>
                <w:lang w:val="en-GB"/>
              </w:rPr>
              <w:t>Hassanzadegan</w:t>
            </w:r>
            <w:proofErr w:type="spellEnd"/>
          </w:p>
        </w:tc>
        <w:tc>
          <w:tcPr>
            <w:tcW w:w="850" w:type="dxa"/>
            <w:vAlign w:val="center"/>
          </w:tcPr>
          <w:p w14:paraId="24BEA307" w14:textId="2B0E7A9B" w:rsidR="005A323E" w:rsidRPr="006839E7" w:rsidRDefault="00044934" w:rsidP="00044934">
            <w:pPr>
              <w:spacing w:after="200" w:line="276" w:lineRule="auto"/>
              <w:jc w:val="center"/>
              <w:rPr>
                <w:sz w:val="20"/>
                <w:szCs w:val="20"/>
                <w:lang w:val="en-GB"/>
              </w:rPr>
            </w:pPr>
            <w:r w:rsidRPr="001E1DF9">
              <w:rPr>
                <w:sz w:val="20"/>
                <w:szCs w:val="20"/>
                <w:lang w:val="en-GB"/>
              </w:rPr>
              <w:t>Mar</w:t>
            </w:r>
            <w:r w:rsidR="00DF311C" w:rsidRPr="001E1DF9">
              <w:rPr>
                <w:sz w:val="20"/>
                <w:szCs w:val="20"/>
                <w:lang w:val="en-GB"/>
              </w:rPr>
              <w:t xml:space="preserve">. </w:t>
            </w:r>
            <w:r w:rsidRPr="001E1DF9">
              <w:rPr>
                <w:sz w:val="20"/>
                <w:szCs w:val="20"/>
                <w:lang w:val="en-GB"/>
              </w:rPr>
              <w:t>3</w:t>
            </w:r>
            <w:r w:rsidRPr="001E1DF9">
              <w:rPr>
                <w:sz w:val="20"/>
                <w:szCs w:val="20"/>
                <w:vertAlign w:val="superscript"/>
                <w:lang w:val="en-GB"/>
              </w:rPr>
              <w:t>rd</w:t>
            </w:r>
            <w:r w:rsidR="00DF311C" w:rsidRPr="001E1DF9">
              <w:rPr>
                <w:sz w:val="20"/>
                <w:szCs w:val="20"/>
                <w:lang w:val="en-GB"/>
              </w:rPr>
              <w:t xml:space="preserve"> 2016</w:t>
            </w:r>
          </w:p>
        </w:tc>
        <w:tc>
          <w:tcPr>
            <w:tcW w:w="1501" w:type="dxa"/>
            <w:vAlign w:val="center"/>
          </w:tcPr>
          <w:p w14:paraId="40811092" w14:textId="087889F2" w:rsidR="005A323E" w:rsidRPr="001E1DF9" w:rsidRDefault="00562B37" w:rsidP="00D01891">
            <w:pPr>
              <w:spacing w:after="200" w:line="276" w:lineRule="auto"/>
              <w:jc w:val="center"/>
              <w:rPr>
                <w:rFonts w:ascii="Calibri" w:hAnsi="Calibri" w:cs="Calibri"/>
                <w:color w:val="000000"/>
                <w:sz w:val="20"/>
                <w:szCs w:val="20"/>
                <w:lang w:val="en-GB"/>
              </w:rPr>
            </w:pPr>
            <w:r w:rsidRPr="001E1DF9">
              <w:rPr>
                <w:rFonts w:ascii="Calibri" w:hAnsi="Calibri" w:cs="Calibri"/>
                <w:color w:val="000000"/>
                <w:sz w:val="20"/>
                <w:szCs w:val="20"/>
                <w:lang w:val="en-GB"/>
              </w:rPr>
              <w:t>Matthias Werner</w:t>
            </w:r>
          </w:p>
        </w:tc>
        <w:tc>
          <w:tcPr>
            <w:tcW w:w="1850" w:type="dxa"/>
            <w:vAlign w:val="center"/>
          </w:tcPr>
          <w:p w14:paraId="1AA95F85" w14:textId="4A8C5F6D" w:rsidR="005A323E" w:rsidRDefault="007D6ED8" w:rsidP="00D01891">
            <w:pPr>
              <w:jc w:val="center"/>
              <w:rPr>
                <w:rFonts w:ascii="Calibri" w:hAnsi="Calibri" w:cs="Tahoma"/>
                <w:sz w:val="20"/>
                <w:szCs w:val="20"/>
                <w:lang w:val="en-GB"/>
              </w:rPr>
            </w:pPr>
            <w:r>
              <w:rPr>
                <w:rFonts w:ascii="Calibri" w:hAnsi="Calibri" w:cs="Tahoma"/>
                <w:sz w:val="20"/>
                <w:szCs w:val="20"/>
                <w:lang w:val="en-GB"/>
              </w:rPr>
              <w:t>Approved</w:t>
            </w:r>
          </w:p>
          <w:p w14:paraId="7AFB3D83" w14:textId="14443E1A" w:rsidR="00D86C14" w:rsidRDefault="00D86C14" w:rsidP="00044934">
            <w:pPr>
              <w:jc w:val="center"/>
              <w:rPr>
                <w:rFonts w:ascii="Calibri" w:hAnsi="Calibri" w:cs="Tahoma"/>
                <w:sz w:val="20"/>
                <w:szCs w:val="20"/>
                <w:lang w:val="en-GB"/>
              </w:rPr>
            </w:pPr>
          </w:p>
        </w:tc>
      </w:tr>
      <w:tr w:rsidR="00A555D9" w:rsidRPr="006228DB" w14:paraId="37B8DC5B" w14:textId="77777777" w:rsidTr="00A555D9">
        <w:trPr>
          <w:cantSplit/>
          <w:trHeight w:val="431"/>
          <w:jc w:val="center"/>
        </w:trPr>
        <w:tc>
          <w:tcPr>
            <w:tcW w:w="957" w:type="dxa"/>
            <w:vAlign w:val="center"/>
          </w:tcPr>
          <w:p w14:paraId="3CDBF58D" w14:textId="06848066" w:rsidR="00044934" w:rsidRPr="00590D15" w:rsidRDefault="00044934" w:rsidP="00613E9E">
            <w:pPr>
              <w:jc w:val="center"/>
              <w:rPr>
                <w:rFonts w:ascii="Calibri" w:hAnsi="Calibri" w:cs="Tahoma"/>
                <w:sz w:val="20"/>
                <w:szCs w:val="20"/>
                <w:lang w:val="en-GB"/>
              </w:rPr>
            </w:pPr>
            <w:r w:rsidRPr="001E1DF9">
              <w:rPr>
                <w:rFonts w:ascii="Calibri" w:hAnsi="Calibri" w:cs="Tahoma"/>
                <w:sz w:val="20"/>
                <w:szCs w:val="20"/>
                <w:lang w:val="en-GB"/>
              </w:rPr>
              <w:t>LEBT-BCMpre-</w:t>
            </w:r>
            <w:r w:rsidRPr="00590D15">
              <w:rPr>
                <w:rFonts w:ascii="Calibri" w:hAnsi="Calibri" w:cs="Tahoma"/>
                <w:sz w:val="20"/>
                <w:szCs w:val="20"/>
                <w:lang w:val="en-GB"/>
              </w:rPr>
              <w:t>FD-</w:t>
            </w:r>
            <w:r w:rsidR="00613E9E" w:rsidRPr="00590D15">
              <w:rPr>
                <w:rFonts w:ascii="Calibri" w:hAnsi="Calibri" w:cs="Tahoma"/>
                <w:sz w:val="20"/>
                <w:szCs w:val="20"/>
                <w:lang w:val="en-GB"/>
              </w:rPr>
              <w:t>031</w:t>
            </w:r>
          </w:p>
        </w:tc>
        <w:tc>
          <w:tcPr>
            <w:tcW w:w="1418" w:type="dxa"/>
            <w:vAlign w:val="center"/>
          </w:tcPr>
          <w:p w14:paraId="5D67E7C1" w14:textId="76DA4748" w:rsidR="00044934" w:rsidRPr="001E1DF9" w:rsidRDefault="00044934" w:rsidP="00AF7585">
            <w:pPr>
              <w:spacing w:after="200" w:line="276" w:lineRule="auto"/>
              <w:jc w:val="center"/>
              <w:rPr>
                <w:rFonts w:ascii="Calibri" w:hAnsi="Calibri" w:cs="Tahoma"/>
                <w:sz w:val="20"/>
                <w:szCs w:val="20"/>
                <w:lang w:val="en-GB"/>
              </w:rPr>
            </w:pPr>
            <w:r w:rsidRPr="001E1DF9">
              <w:rPr>
                <w:rFonts w:ascii="Calibri" w:hAnsi="Calibri" w:cs="Tahoma"/>
                <w:sz w:val="20"/>
                <w:szCs w:val="20"/>
                <w:lang w:val="en-GB"/>
              </w:rPr>
              <w:t>Firmware-software interface</w:t>
            </w:r>
          </w:p>
        </w:tc>
        <w:tc>
          <w:tcPr>
            <w:tcW w:w="7654" w:type="dxa"/>
            <w:vAlign w:val="center"/>
          </w:tcPr>
          <w:p w14:paraId="32CED30F" w14:textId="77777777" w:rsidR="00CE6BF1" w:rsidRDefault="00044934" w:rsidP="0089089E">
            <w:pPr>
              <w:spacing w:after="200" w:line="276" w:lineRule="auto"/>
              <w:rPr>
                <w:ins w:id="258" w:author="Microsoft Office User" w:date="2017-02-23T13:59:00Z"/>
                <w:rFonts w:ascii="Calibri" w:hAnsi="Calibri" w:cs="Tahoma"/>
                <w:sz w:val="20"/>
                <w:szCs w:val="20"/>
                <w:lang w:val="en-GB"/>
              </w:rPr>
            </w:pPr>
            <w:r w:rsidRPr="001E1DF9">
              <w:rPr>
                <w:rFonts w:ascii="Calibri" w:hAnsi="Calibri" w:cs="Tahoma"/>
                <w:sz w:val="20"/>
                <w:szCs w:val="20"/>
                <w:lang w:val="en-GB"/>
              </w:rPr>
              <w:t>The code integrator shall use both the LEBT-BCMpre-FD-</w:t>
            </w:r>
            <w:r w:rsidR="00613E9E" w:rsidRPr="001E1DF9">
              <w:rPr>
                <w:rFonts w:ascii="Calibri" w:hAnsi="Calibri" w:cs="Tahoma"/>
                <w:sz w:val="20"/>
                <w:szCs w:val="20"/>
                <w:lang w:val="en-GB"/>
              </w:rPr>
              <w:t xml:space="preserve">030 </w:t>
            </w:r>
            <w:r w:rsidRPr="001E1DF9">
              <w:rPr>
                <w:rFonts w:ascii="Calibri" w:hAnsi="Calibri" w:cs="Tahoma"/>
                <w:sz w:val="20"/>
                <w:szCs w:val="20"/>
                <w:lang w:val="en-GB"/>
              </w:rPr>
              <w:t xml:space="preserve">interface definition and </w:t>
            </w:r>
            <w:r w:rsidR="004F5084" w:rsidRPr="001E1DF9">
              <w:rPr>
                <w:rFonts w:ascii="Calibri" w:hAnsi="Calibri" w:cs="Tahoma"/>
                <w:sz w:val="20"/>
                <w:szCs w:val="20"/>
                <w:lang w:val="en-GB"/>
              </w:rPr>
              <w:t xml:space="preserve">this </w:t>
            </w:r>
            <w:r w:rsidRPr="001E1DF9">
              <w:rPr>
                <w:rFonts w:ascii="Calibri" w:hAnsi="Calibri" w:cs="Tahoma"/>
                <w:sz w:val="20"/>
                <w:szCs w:val="20"/>
                <w:lang w:val="en-GB"/>
              </w:rPr>
              <w:t>functional description to define a custom register array memory map for t</w:t>
            </w:r>
            <w:r w:rsidR="00235222" w:rsidRPr="001E1DF9">
              <w:rPr>
                <w:rFonts w:ascii="Calibri" w:hAnsi="Calibri" w:cs="Tahoma"/>
                <w:sz w:val="20"/>
                <w:szCs w:val="20"/>
                <w:lang w:val="en-GB"/>
              </w:rPr>
              <w:t>he firmware-software interface.</w:t>
            </w:r>
            <w:r w:rsidRPr="001E1DF9">
              <w:rPr>
                <w:rFonts w:ascii="Calibri" w:hAnsi="Calibri" w:cs="Tahoma"/>
                <w:sz w:val="20"/>
                <w:szCs w:val="20"/>
                <w:lang w:val="en-GB"/>
              </w:rPr>
              <w:t xml:space="preserve"> This interface definition shall include </w:t>
            </w:r>
            <w:r w:rsidR="00803C73" w:rsidRPr="001E1DF9">
              <w:rPr>
                <w:rFonts w:ascii="Calibri" w:hAnsi="Calibri" w:cs="Tahoma"/>
                <w:sz w:val="20"/>
                <w:szCs w:val="20"/>
                <w:lang w:val="en-GB"/>
              </w:rPr>
              <w:t xml:space="preserve">register </w:t>
            </w:r>
            <w:r w:rsidRPr="001E1DF9">
              <w:rPr>
                <w:rFonts w:ascii="Calibri" w:hAnsi="Calibri" w:cs="Tahoma"/>
                <w:sz w:val="20"/>
                <w:szCs w:val="20"/>
                <w:lang w:val="en-GB"/>
              </w:rPr>
              <w:t>addresses, definition of functions as well as register types and lengths.</w:t>
            </w:r>
            <w:ins w:id="259" w:author="Microsoft Office User" w:date="2017-02-14T09:11:00Z">
              <w:r w:rsidR="0089089E">
                <w:rPr>
                  <w:rFonts w:ascii="Calibri" w:hAnsi="Calibri" w:cs="Tahoma"/>
                  <w:sz w:val="20"/>
                  <w:szCs w:val="20"/>
                  <w:lang w:val="en-GB"/>
                </w:rPr>
                <w:t xml:space="preserve"> </w:t>
              </w:r>
            </w:ins>
          </w:p>
          <w:p w14:paraId="7632C687" w14:textId="4383BC18" w:rsidR="00AD5176" w:rsidRPr="006839E7" w:rsidRDefault="002A47EF" w:rsidP="0089089E">
            <w:pPr>
              <w:spacing w:after="200" w:line="276" w:lineRule="auto"/>
              <w:rPr>
                <w:rFonts w:ascii="Calibri" w:hAnsi="Calibri" w:cs="Tahoma"/>
                <w:sz w:val="20"/>
                <w:szCs w:val="20"/>
                <w:lang w:val="en-GB"/>
              </w:rPr>
            </w:pPr>
            <w:ins w:id="260" w:author="Microsoft Office User" w:date="2017-02-23T13:58:00Z">
              <w:r>
                <w:rPr>
                  <w:rFonts w:ascii="Calibri" w:hAnsi="Calibri" w:cs="Tahoma"/>
                  <w:sz w:val="20"/>
                  <w:szCs w:val="20"/>
                  <w:lang w:val="en-GB"/>
                </w:rPr>
                <w:t>Verification result: verified.</w:t>
              </w:r>
            </w:ins>
          </w:p>
        </w:tc>
        <w:tc>
          <w:tcPr>
            <w:tcW w:w="1560" w:type="dxa"/>
            <w:vAlign w:val="center"/>
          </w:tcPr>
          <w:p w14:paraId="14F72D12" w14:textId="4FBD8218" w:rsidR="00044934" w:rsidRPr="001E1DF9" w:rsidRDefault="00044934" w:rsidP="00667FA9">
            <w:pPr>
              <w:spacing w:after="200" w:line="276" w:lineRule="auto"/>
              <w:jc w:val="center"/>
              <w:rPr>
                <w:rFonts w:ascii="Calibri" w:hAnsi="Calibri" w:cs="Calibri"/>
                <w:color w:val="000000"/>
                <w:sz w:val="20"/>
                <w:szCs w:val="20"/>
                <w:lang w:val="en-GB"/>
              </w:rPr>
            </w:pPr>
            <w:proofErr w:type="spellStart"/>
            <w:r w:rsidRPr="001E1DF9">
              <w:rPr>
                <w:rFonts w:ascii="Calibri" w:hAnsi="Calibri" w:cs="Calibri"/>
                <w:color w:val="000000"/>
                <w:sz w:val="20"/>
                <w:szCs w:val="20"/>
                <w:lang w:val="en-GB"/>
              </w:rPr>
              <w:t>Hooman</w:t>
            </w:r>
            <w:proofErr w:type="spellEnd"/>
            <w:r w:rsidRPr="001E1DF9">
              <w:rPr>
                <w:rFonts w:ascii="Calibri" w:hAnsi="Calibri" w:cs="Calibri"/>
                <w:color w:val="000000"/>
                <w:sz w:val="20"/>
                <w:szCs w:val="20"/>
                <w:lang w:val="en-GB"/>
              </w:rPr>
              <w:t xml:space="preserve"> </w:t>
            </w:r>
            <w:proofErr w:type="spellStart"/>
            <w:r w:rsidRPr="001E1DF9">
              <w:rPr>
                <w:rFonts w:ascii="Calibri" w:hAnsi="Calibri" w:cs="Calibri"/>
                <w:color w:val="000000"/>
                <w:sz w:val="20"/>
                <w:szCs w:val="20"/>
                <w:lang w:val="en-GB"/>
              </w:rPr>
              <w:t>Hassanzadegan</w:t>
            </w:r>
            <w:proofErr w:type="spellEnd"/>
          </w:p>
        </w:tc>
        <w:tc>
          <w:tcPr>
            <w:tcW w:w="850" w:type="dxa"/>
            <w:vAlign w:val="center"/>
          </w:tcPr>
          <w:p w14:paraId="6988C11C" w14:textId="4B510D9B" w:rsidR="00044934" w:rsidRPr="001E1DF9" w:rsidRDefault="00044934" w:rsidP="00667FA9">
            <w:pPr>
              <w:spacing w:after="200" w:line="276" w:lineRule="auto"/>
              <w:jc w:val="center"/>
              <w:rPr>
                <w:sz w:val="20"/>
                <w:szCs w:val="20"/>
                <w:lang w:val="en-GB"/>
              </w:rPr>
            </w:pPr>
            <w:r w:rsidRPr="001E1DF9">
              <w:rPr>
                <w:sz w:val="20"/>
                <w:szCs w:val="20"/>
                <w:lang w:val="en-GB"/>
              </w:rPr>
              <w:t>Mar. 3</w:t>
            </w:r>
            <w:r w:rsidRPr="001E1DF9">
              <w:rPr>
                <w:sz w:val="20"/>
                <w:szCs w:val="20"/>
                <w:vertAlign w:val="superscript"/>
                <w:lang w:val="en-GB"/>
              </w:rPr>
              <w:t>rd</w:t>
            </w:r>
            <w:r w:rsidRPr="001E1DF9">
              <w:rPr>
                <w:sz w:val="20"/>
                <w:szCs w:val="20"/>
                <w:lang w:val="en-GB"/>
              </w:rPr>
              <w:t xml:space="preserve"> 2016</w:t>
            </w:r>
          </w:p>
        </w:tc>
        <w:tc>
          <w:tcPr>
            <w:tcW w:w="1501" w:type="dxa"/>
            <w:vAlign w:val="center"/>
          </w:tcPr>
          <w:p w14:paraId="3E654A81" w14:textId="0BB3B0FE" w:rsidR="00044934" w:rsidRPr="00590D15" w:rsidRDefault="004F5084" w:rsidP="00667FA9">
            <w:pPr>
              <w:jc w:val="center"/>
              <w:rPr>
                <w:rFonts w:ascii="Calibri" w:hAnsi="Calibri" w:cs="Calibri"/>
                <w:color w:val="000000"/>
                <w:sz w:val="20"/>
                <w:szCs w:val="20"/>
                <w:lang w:val="en-GB"/>
              </w:rPr>
            </w:pPr>
            <w:proofErr w:type="spellStart"/>
            <w:r w:rsidRPr="006839E7">
              <w:rPr>
                <w:sz w:val="20"/>
                <w:szCs w:val="20"/>
                <w:lang w:val="en-GB"/>
              </w:rPr>
              <w:t>Klemen</w:t>
            </w:r>
            <w:proofErr w:type="spellEnd"/>
            <w:r w:rsidRPr="006839E7">
              <w:rPr>
                <w:sz w:val="20"/>
                <w:szCs w:val="20"/>
                <w:lang w:val="en-GB"/>
              </w:rPr>
              <w:t xml:space="preserve"> </w:t>
            </w:r>
            <w:proofErr w:type="spellStart"/>
            <w:r w:rsidRPr="006839E7">
              <w:rPr>
                <w:sz w:val="20"/>
                <w:szCs w:val="20"/>
                <w:lang w:val="en-GB"/>
              </w:rPr>
              <w:t>Erjavec</w:t>
            </w:r>
            <w:proofErr w:type="spellEnd"/>
          </w:p>
        </w:tc>
        <w:tc>
          <w:tcPr>
            <w:tcW w:w="1850" w:type="dxa"/>
            <w:vAlign w:val="center"/>
          </w:tcPr>
          <w:p w14:paraId="6350497D" w14:textId="77777777" w:rsidR="00044934" w:rsidRDefault="00044934" w:rsidP="00E42894">
            <w:pPr>
              <w:jc w:val="center"/>
              <w:rPr>
                <w:rFonts w:ascii="Calibri" w:hAnsi="Calibri" w:cs="Tahoma"/>
                <w:sz w:val="20"/>
                <w:szCs w:val="20"/>
                <w:lang w:val="en-GB"/>
              </w:rPr>
            </w:pPr>
          </w:p>
          <w:p w14:paraId="4EE80FF4" w14:textId="441BE2C4" w:rsidR="00044934" w:rsidRDefault="00044934" w:rsidP="00667FA9">
            <w:pPr>
              <w:jc w:val="center"/>
              <w:rPr>
                <w:rFonts w:ascii="Calibri" w:hAnsi="Calibri" w:cs="Tahoma"/>
                <w:sz w:val="20"/>
                <w:szCs w:val="20"/>
                <w:lang w:val="en-GB"/>
              </w:rPr>
            </w:pPr>
          </w:p>
        </w:tc>
      </w:tr>
      <w:tr w:rsidR="00A555D9" w:rsidRPr="006228DB" w14:paraId="6AB096CE" w14:textId="77777777" w:rsidTr="00A555D9">
        <w:trPr>
          <w:cantSplit/>
          <w:trHeight w:val="431"/>
          <w:jc w:val="center"/>
        </w:trPr>
        <w:tc>
          <w:tcPr>
            <w:tcW w:w="957" w:type="dxa"/>
            <w:vAlign w:val="center"/>
          </w:tcPr>
          <w:p w14:paraId="5F5B2DEC" w14:textId="0F0233AC" w:rsidR="00AF7585" w:rsidRPr="006D74E5" w:rsidRDefault="00AF7585" w:rsidP="00613E9E">
            <w:pPr>
              <w:jc w:val="center"/>
              <w:rPr>
                <w:rFonts w:ascii="Calibri" w:hAnsi="Calibri" w:cs="Tahoma"/>
                <w:sz w:val="20"/>
                <w:szCs w:val="20"/>
                <w:lang w:val="en-GB"/>
              </w:rPr>
            </w:pPr>
            <w:r w:rsidRPr="006D74E5">
              <w:rPr>
                <w:rFonts w:ascii="Calibri" w:hAnsi="Calibri" w:cs="Tahoma"/>
                <w:sz w:val="20"/>
                <w:szCs w:val="20"/>
                <w:lang w:val="en-GB"/>
              </w:rPr>
              <w:lastRenderedPageBreak/>
              <w:t>LEBT-BCMpre-FD-</w:t>
            </w:r>
            <w:r w:rsidR="00613E9E" w:rsidRPr="006D74E5">
              <w:rPr>
                <w:rFonts w:ascii="Calibri" w:hAnsi="Calibri" w:cs="Tahoma"/>
                <w:sz w:val="20"/>
                <w:szCs w:val="20"/>
                <w:lang w:val="en-GB"/>
              </w:rPr>
              <w:t>0</w:t>
            </w:r>
            <w:r w:rsidR="00613E9E">
              <w:rPr>
                <w:rFonts w:ascii="Calibri" w:hAnsi="Calibri" w:cs="Tahoma"/>
                <w:sz w:val="20"/>
                <w:szCs w:val="20"/>
                <w:lang w:val="en-GB"/>
              </w:rPr>
              <w:t>32</w:t>
            </w:r>
          </w:p>
        </w:tc>
        <w:tc>
          <w:tcPr>
            <w:tcW w:w="1418" w:type="dxa"/>
            <w:vAlign w:val="center"/>
          </w:tcPr>
          <w:p w14:paraId="47FD90CC" w14:textId="36A40920" w:rsidR="00AF7585" w:rsidRPr="006D74E5" w:rsidRDefault="00A41EE2" w:rsidP="00AF7585">
            <w:pPr>
              <w:jc w:val="center"/>
              <w:rPr>
                <w:rFonts w:ascii="Calibri" w:hAnsi="Calibri" w:cs="Tahoma"/>
                <w:sz w:val="20"/>
                <w:szCs w:val="20"/>
                <w:lang w:val="en-GB"/>
              </w:rPr>
            </w:pPr>
            <w:r>
              <w:rPr>
                <w:rFonts w:ascii="Calibri" w:hAnsi="Calibri" w:cs="Tahoma"/>
                <w:sz w:val="20"/>
                <w:szCs w:val="20"/>
                <w:lang w:val="en-GB"/>
              </w:rPr>
              <w:t>Software functionality</w:t>
            </w:r>
          </w:p>
        </w:tc>
        <w:tc>
          <w:tcPr>
            <w:tcW w:w="7654" w:type="dxa"/>
            <w:vAlign w:val="center"/>
          </w:tcPr>
          <w:p w14:paraId="31658DF0" w14:textId="397E49E6" w:rsidR="00DC6ACB" w:rsidRPr="006D74E5" w:rsidRDefault="00AF7585" w:rsidP="005D58EB">
            <w:pPr>
              <w:rPr>
                <w:rFonts w:ascii="Calibri" w:hAnsi="Calibri" w:cs="Tahoma"/>
                <w:sz w:val="20"/>
                <w:szCs w:val="20"/>
                <w:lang w:val="en-GB"/>
              </w:rPr>
            </w:pPr>
            <w:r w:rsidRPr="006D74E5">
              <w:rPr>
                <w:rFonts w:ascii="Calibri" w:hAnsi="Calibri" w:cs="Tahoma"/>
                <w:sz w:val="20"/>
                <w:szCs w:val="20"/>
                <w:lang w:val="en-GB"/>
              </w:rPr>
              <w:t>The signal processing that will be performed on the ACCT signal in software shall include (but not necessarily be limited to):</w:t>
            </w:r>
          </w:p>
          <w:p w14:paraId="08FC5CE7" w14:textId="75955425" w:rsidR="00955FF2" w:rsidRDefault="00955FF2" w:rsidP="005D58EB">
            <w:pPr>
              <w:rPr>
                <w:rFonts w:ascii="Calibri" w:hAnsi="Calibri" w:cs="Tahoma"/>
                <w:sz w:val="20"/>
                <w:szCs w:val="20"/>
                <w:lang w:val="en-GB"/>
              </w:rPr>
            </w:pPr>
            <w:r>
              <w:rPr>
                <w:rFonts w:ascii="Calibri" w:hAnsi="Calibri" w:cs="Tahoma"/>
                <w:sz w:val="20"/>
                <w:szCs w:val="20"/>
                <w:lang w:val="en-GB"/>
              </w:rPr>
              <w:t xml:space="preserve">- Average current over the pulse flat-top shall be </w:t>
            </w:r>
            <w:r w:rsidR="00D3748B">
              <w:rPr>
                <w:rFonts w:ascii="Calibri" w:hAnsi="Calibri" w:cs="Tahoma"/>
                <w:sz w:val="20"/>
                <w:szCs w:val="20"/>
                <w:lang w:val="en-GB"/>
              </w:rPr>
              <w:t>calculated</w:t>
            </w:r>
            <w:r>
              <w:rPr>
                <w:rFonts w:ascii="Calibri" w:hAnsi="Calibri" w:cs="Tahoma"/>
                <w:sz w:val="20"/>
                <w:szCs w:val="20"/>
                <w:lang w:val="en-GB"/>
              </w:rPr>
              <w:t xml:space="preserve"> by dividing the integrated charge by the integration period (compliant with </w:t>
            </w:r>
            <w:r w:rsidRPr="006D74E5">
              <w:rPr>
                <w:rFonts w:ascii="Calibri" w:hAnsi="Calibri" w:cs="Tahoma"/>
                <w:sz w:val="20"/>
                <w:szCs w:val="20"/>
                <w:lang w:val="en-GB"/>
              </w:rPr>
              <w:t>LEBT-BCMpre-FD-0</w:t>
            </w:r>
            <w:r>
              <w:rPr>
                <w:rFonts w:ascii="Calibri" w:hAnsi="Calibri" w:cs="Tahoma"/>
                <w:sz w:val="20"/>
                <w:szCs w:val="20"/>
                <w:lang w:val="en-GB"/>
              </w:rPr>
              <w:t xml:space="preserve">03 and </w:t>
            </w:r>
            <w:r w:rsidRPr="006D74E5">
              <w:rPr>
                <w:rFonts w:ascii="Calibri" w:hAnsi="Calibri" w:cs="Tahoma"/>
                <w:sz w:val="20"/>
                <w:szCs w:val="20"/>
                <w:lang w:val="en-GB"/>
              </w:rPr>
              <w:t>LEBT-BCMpre-FD-</w:t>
            </w:r>
            <w:r w:rsidR="00613E9E" w:rsidRPr="006D74E5">
              <w:rPr>
                <w:rFonts w:ascii="Calibri" w:hAnsi="Calibri" w:cs="Tahoma"/>
                <w:sz w:val="20"/>
                <w:szCs w:val="20"/>
                <w:lang w:val="en-GB"/>
              </w:rPr>
              <w:t>0</w:t>
            </w:r>
            <w:r w:rsidR="00613E9E">
              <w:rPr>
                <w:rFonts w:ascii="Calibri" w:hAnsi="Calibri" w:cs="Tahoma"/>
                <w:sz w:val="20"/>
                <w:szCs w:val="20"/>
                <w:lang w:val="en-GB"/>
              </w:rPr>
              <w:t>21</w:t>
            </w:r>
            <w:r>
              <w:rPr>
                <w:rFonts w:ascii="Calibri" w:hAnsi="Calibri" w:cs="Tahoma"/>
                <w:sz w:val="20"/>
                <w:szCs w:val="20"/>
                <w:lang w:val="en-GB"/>
              </w:rPr>
              <w:t>)</w:t>
            </w:r>
          </w:p>
          <w:p w14:paraId="20030323" w14:textId="5259A1F9" w:rsidR="00DC6ACB" w:rsidRPr="006D74E5" w:rsidRDefault="00AF7585" w:rsidP="005D58EB">
            <w:pPr>
              <w:rPr>
                <w:rFonts w:ascii="Calibri" w:hAnsi="Calibri" w:cs="Tahoma"/>
                <w:sz w:val="20"/>
                <w:szCs w:val="20"/>
                <w:lang w:val="en-GB"/>
              </w:rPr>
            </w:pPr>
            <w:r w:rsidRPr="006D74E5">
              <w:rPr>
                <w:rFonts w:ascii="Calibri" w:hAnsi="Calibri" w:cs="Tahoma"/>
                <w:sz w:val="20"/>
                <w:szCs w:val="20"/>
                <w:lang w:val="en-GB"/>
              </w:rPr>
              <w:t xml:space="preserve">- </w:t>
            </w:r>
            <w:r w:rsidR="005D58EB" w:rsidRPr="006D74E5">
              <w:rPr>
                <w:rFonts w:ascii="Calibri" w:hAnsi="Calibri" w:cs="Tahoma"/>
                <w:sz w:val="20"/>
                <w:szCs w:val="20"/>
                <w:lang w:val="en-GB"/>
              </w:rPr>
              <w:t>Cumulative beam charge shall be measured by adding up the charge of consecutive pulses. The user shall be able to reset the cumulative charge value by pressing a reset button on the user screen (compliant with: LEBT-BCMpre-FD-003).</w:t>
            </w:r>
          </w:p>
          <w:p w14:paraId="4C9D371E" w14:textId="7CC9FF15" w:rsidR="00433FD7" w:rsidRDefault="005D58EB" w:rsidP="005D58EB">
            <w:pPr>
              <w:rPr>
                <w:rFonts w:ascii="Calibri" w:hAnsi="Calibri" w:cs="Tahoma"/>
                <w:sz w:val="20"/>
                <w:szCs w:val="20"/>
                <w:lang w:val="en-GB"/>
              </w:rPr>
            </w:pPr>
            <w:r w:rsidRPr="007D6ED8">
              <w:rPr>
                <w:rFonts w:ascii="Calibri" w:hAnsi="Calibri" w:cs="Tahoma"/>
                <w:sz w:val="20"/>
                <w:szCs w:val="20"/>
                <w:lang w:val="en-GB"/>
              </w:rPr>
              <w:t xml:space="preserve">- </w:t>
            </w:r>
            <w:r w:rsidR="00176CFA">
              <w:rPr>
                <w:rFonts w:ascii="Calibri" w:hAnsi="Calibri" w:cs="Tahoma"/>
                <w:sz w:val="20"/>
                <w:szCs w:val="20"/>
                <w:lang w:val="en-GB"/>
              </w:rPr>
              <w:t>R</w:t>
            </w:r>
            <w:r w:rsidR="00E9237A" w:rsidRPr="007D6ED8">
              <w:rPr>
                <w:rFonts w:ascii="Calibri" w:hAnsi="Calibri" w:cs="Tahoma"/>
                <w:sz w:val="20"/>
                <w:szCs w:val="20"/>
                <w:lang w:val="en-GB"/>
              </w:rPr>
              <w:t>epetition period of the external trigger</w:t>
            </w:r>
            <w:r w:rsidRPr="007D6ED8">
              <w:rPr>
                <w:rFonts w:ascii="Calibri" w:hAnsi="Calibri" w:cs="Tahoma"/>
                <w:sz w:val="20"/>
                <w:szCs w:val="20"/>
                <w:lang w:val="en-GB"/>
              </w:rPr>
              <w:t xml:space="preserve"> shall be reversed to give the </w:t>
            </w:r>
            <w:r w:rsidR="00776A4C" w:rsidRPr="007D6ED8">
              <w:rPr>
                <w:rFonts w:ascii="Calibri" w:hAnsi="Calibri" w:cs="Tahoma"/>
                <w:sz w:val="20"/>
                <w:szCs w:val="20"/>
                <w:lang w:val="en-GB"/>
              </w:rPr>
              <w:t>trigger</w:t>
            </w:r>
            <w:r w:rsidRPr="007D6ED8">
              <w:rPr>
                <w:rFonts w:ascii="Calibri" w:hAnsi="Calibri" w:cs="Tahoma"/>
                <w:sz w:val="20"/>
                <w:szCs w:val="20"/>
                <w:lang w:val="en-GB"/>
              </w:rPr>
              <w:t xml:space="preserve"> frequency (compliant with: LEBT-BCMpre-FD-003</w:t>
            </w:r>
            <w:r w:rsidR="00DD2919" w:rsidRPr="007D6ED8">
              <w:rPr>
                <w:rFonts w:ascii="Calibri" w:hAnsi="Calibri" w:cs="Tahoma"/>
                <w:sz w:val="20"/>
                <w:szCs w:val="20"/>
                <w:lang w:val="en-GB"/>
              </w:rPr>
              <w:t xml:space="preserve"> and LEBT-BCMpre-FD-</w:t>
            </w:r>
            <w:r w:rsidR="00613E9E" w:rsidRPr="007D6ED8">
              <w:rPr>
                <w:rFonts w:ascii="Calibri" w:hAnsi="Calibri" w:cs="Tahoma"/>
                <w:sz w:val="20"/>
                <w:szCs w:val="20"/>
                <w:lang w:val="en-GB"/>
              </w:rPr>
              <w:t>0</w:t>
            </w:r>
            <w:r w:rsidR="00613E9E">
              <w:rPr>
                <w:rFonts w:ascii="Calibri" w:hAnsi="Calibri" w:cs="Tahoma"/>
                <w:sz w:val="20"/>
                <w:szCs w:val="20"/>
                <w:lang w:val="en-GB"/>
              </w:rPr>
              <w:t>21</w:t>
            </w:r>
            <w:r w:rsidRPr="007D6ED8">
              <w:rPr>
                <w:rFonts w:ascii="Calibri" w:hAnsi="Calibri" w:cs="Tahoma"/>
                <w:sz w:val="20"/>
                <w:szCs w:val="20"/>
                <w:lang w:val="en-GB"/>
              </w:rPr>
              <w:t>).</w:t>
            </w:r>
            <w:r w:rsidRPr="006D74E5">
              <w:rPr>
                <w:rFonts w:ascii="Calibri" w:hAnsi="Calibri" w:cs="Tahoma"/>
                <w:sz w:val="20"/>
                <w:szCs w:val="20"/>
                <w:lang w:val="en-GB"/>
              </w:rPr>
              <w:t xml:space="preserve"> </w:t>
            </w:r>
          </w:p>
          <w:p w14:paraId="3CF9351D" w14:textId="3C5C292A" w:rsidR="00A41EE2" w:rsidRDefault="00A41EE2" w:rsidP="005D58EB">
            <w:pPr>
              <w:rPr>
                <w:rFonts w:ascii="Calibri" w:hAnsi="Calibri" w:cs="Tahoma"/>
                <w:sz w:val="20"/>
                <w:szCs w:val="20"/>
                <w:lang w:val="en-GB"/>
              </w:rPr>
            </w:pPr>
          </w:p>
          <w:p w14:paraId="73AC1C21" w14:textId="79BC616A" w:rsidR="00176CFA" w:rsidRDefault="00A41EE2" w:rsidP="005D58EB">
            <w:pPr>
              <w:rPr>
                <w:rFonts w:ascii="Calibri" w:hAnsi="Calibri" w:cs="Tahoma"/>
                <w:sz w:val="20"/>
                <w:szCs w:val="20"/>
                <w:lang w:val="en-GB"/>
              </w:rPr>
            </w:pPr>
            <w:r w:rsidRPr="006D74E5">
              <w:rPr>
                <w:rFonts w:ascii="Calibri" w:hAnsi="Calibri" w:cs="Tahoma"/>
                <w:sz w:val="20"/>
                <w:szCs w:val="20"/>
                <w:lang w:val="en-GB"/>
              </w:rPr>
              <w:t xml:space="preserve">The </w:t>
            </w:r>
            <w:r>
              <w:rPr>
                <w:rFonts w:ascii="Calibri" w:hAnsi="Calibri" w:cs="Tahoma"/>
                <w:sz w:val="20"/>
                <w:szCs w:val="20"/>
                <w:lang w:val="en-GB"/>
              </w:rPr>
              <w:t>controls on the user screen</w:t>
            </w:r>
            <w:r w:rsidRPr="006D74E5">
              <w:rPr>
                <w:rFonts w:ascii="Calibri" w:hAnsi="Calibri" w:cs="Tahoma"/>
                <w:sz w:val="20"/>
                <w:szCs w:val="20"/>
                <w:lang w:val="en-GB"/>
              </w:rPr>
              <w:t xml:space="preserve"> shall include (but not necessarily be limited to):</w:t>
            </w:r>
          </w:p>
          <w:p w14:paraId="4BB170D5" w14:textId="795F6971" w:rsidR="00642E7D" w:rsidRDefault="00A41EE2" w:rsidP="005D58EB">
            <w:pPr>
              <w:rPr>
                <w:rFonts w:ascii="Calibri" w:hAnsi="Calibri" w:cs="Tahoma"/>
                <w:sz w:val="20"/>
                <w:szCs w:val="20"/>
                <w:lang w:val="en-GB"/>
              </w:rPr>
            </w:pPr>
            <w:r>
              <w:rPr>
                <w:rFonts w:ascii="Calibri" w:hAnsi="Calibri" w:cs="Tahoma"/>
                <w:sz w:val="20"/>
                <w:szCs w:val="20"/>
                <w:lang w:val="en-GB"/>
              </w:rPr>
              <w:t xml:space="preserve">- ADC clock source (compliant with </w:t>
            </w:r>
            <w:r w:rsidR="00B05AE3" w:rsidRPr="006D74E5">
              <w:rPr>
                <w:rFonts w:ascii="Calibri" w:hAnsi="Calibri" w:cs="Tahoma"/>
                <w:sz w:val="20"/>
                <w:szCs w:val="20"/>
                <w:lang w:val="en-GB"/>
              </w:rPr>
              <w:t>LEBT-BCMpre-FD-010</w:t>
            </w:r>
            <w:r w:rsidR="00B05AE3">
              <w:rPr>
                <w:rFonts w:ascii="Calibri" w:hAnsi="Calibri" w:cs="Tahoma"/>
                <w:sz w:val="20"/>
                <w:szCs w:val="20"/>
                <w:lang w:val="en-GB"/>
              </w:rPr>
              <w:t>)</w:t>
            </w:r>
          </w:p>
          <w:p w14:paraId="71426A93" w14:textId="305EFC68" w:rsidR="00642E7D" w:rsidRDefault="00B05AE3" w:rsidP="005D58EB">
            <w:pPr>
              <w:rPr>
                <w:rFonts w:ascii="Calibri" w:hAnsi="Calibri" w:cs="Tahoma"/>
                <w:sz w:val="20"/>
                <w:szCs w:val="20"/>
                <w:lang w:val="en-GB"/>
              </w:rPr>
            </w:pPr>
            <w:r>
              <w:rPr>
                <w:rFonts w:ascii="Calibri" w:hAnsi="Calibri" w:cs="Tahoma"/>
                <w:sz w:val="20"/>
                <w:szCs w:val="20"/>
                <w:lang w:val="en-GB"/>
              </w:rPr>
              <w:t xml:space="preserve">- Trigger source (compliant with </w:t>
            </w:r>
            <w:r w:rsidRPr="006D74E5">
              <w:rPr>
                <w:rFonts w:ascii="Calibri" w:hAnsi="Calibri" w:cs="Tahoma"/>
                <w:sz w:val="20"/>
                <w:szCs w:val="20"/>
                <w:lang w:val="en-GB"/>
              </w:rPr>
              <w:t>LEBT-BCMpre-FD-</w:t>
            </w:r>
            <w:r w:rsidR="00613E9E" w:rsidRPr="006D74E5">
              <w:rPr>
                <w:rFonts w:ascii="Calibri" w:hAnsi="Calibri" w:cs="Tahoma"/>
                <w:sz w:val="20"/>
                <w:szCs w:val="20"/>
                <w:lang w:val="en-GB"/>
              </w:rPr>
              <w:t>0</w:t>
            </w:r>
            <w:r w:rsidR="00613E9E">
              <w:rPr>
                <w:rFonts w:ascii="Calibri" w:hAnsi="Calibri" w:cs="Tahoma"/>
                <w:sz w:val="20"/>
                <w:szCs w:val="20"/>
                <w:lang w:val="en-GB"/>
              </w:rPr>
              <w:t>12</w:t>
            </w:r>
            <w:r>
              <w:rPr>
                <w:rFonts w:ascii="Calibri" w:hAnsi="Calibri" w:cs="Tahoma"/>
                <w:sz w:val="20"/>
                <w:szCs w:val="20"/>
                <w:lang w:val="en-GB"/>
              </w:rPr>
              <w:t>)</w:t>
            </w:r>
          </w:p>
          <w:p w14:paraId="5E61C473" w14:textId="4DF299EF" w:rsidR="00895EB2" w:rsidRDefault="00895EB2" w:rsidP="005D58EB">
            <w:pPr>
              <w:rPr>
                <w:rFonts w:ascii="Calibri" w:hAnsi="Calibri" w:cs="Tahoma"/>
                <w:sz w:val="20"/>
                <w:szCs w:val="20"/>
                <w:lang w:val="en-GB"/>
              </w:rPr>
            </w:pPr>
            <w:r>
              <w:rPr>
                <w:rFonts w:ascii="Calibri" w:hAnsi="Calibri" w:cs="Tahoma"/>
                <w:sz w:val="20"/>
                <w:szCs w:val="20"/>
                <w:lang w:val="en-GB"/>
              </w:rPr>
              <w:t xml:space="preserve">- MANUAL/AUTO/OFF switch for the ACCT calibration mode. With the MANUAL mode, calibration </w:t>
            </w:r>
            <w:r w:rsidR="00973722">
              <w:rPr>
                <w:rFonts w:ascii="Calibri" w:hAnsi="Calibri" w:cs="Tahoma"/>
                <w:sz w:val="20"/>
                <w:szCs w:val="20"/>
                <w:lang w:val="en-GB"/>
              </w:rPr>
              <w:t>shall</w:t>
            </w:r>
            <w:r>
              <w:rPr>
                <w:rFonts w:ascii="Calibri" w:hAnsi="Calibri" w:cs="Tahoma"/>
                <w:sz w:val="20"/>
                <w:szCs w:val="20"/>
                <w:lang w:val="en-GB"/>
              </w:rPr>
              <w:t xml:space="preserve"> </w:t>
            </w:r>
            <w:r w:rsidR="00E03AFB">
              <w:rPr>
                <w:rFonts w:ascii="Calibri" w:hAnsi="Calibri" w:cs="Tahoma"/>
                <w:sz w:val="20"/>
                <w:szCs w:val="20"/>
                <w:lang w:val="en-GB"/>
              </w:rPr>
              <w:t>be done during the next no-pulse period after</w:t>
            </w:r>
            <w:r>
              <w:rPr>
                <w:rFonts w:ascii="Calibri" w:hAnsi="Calibri" w:cs="Tahoma"/>
                <w:sz w:val="20"/>
                <w:szCs w:val="20"/>
                <w:lang w:val="en-GB"/>
              </w:rPr>
              <w:t xml:space="preserve"> pressing a button on the user </w:t>
            </w:r>
            <w:r w:rsidR="00301AE6">
              <w:rPr>
                <w:rFonts w:ascii="Calibri" w:hAnsi="Calibri" w:cs="Tahoma"/>
                <w:sz w:val="20"/>
                <w:szCs w:val="20"/>
                <w:lang w:val="en-GB"/>
              </w:rPr>
              <w:t xml:space="preserve">screen. With the AUTO mode, calibration shall be done regularly and the </w:t>
            </w:r>
            <w:r>
              <w:rPr>
                <w:rFonts w:ascii="Calibri" w:hAnsi="Calibri" w:cs="Tahoma"/>
                <w:sz w:val="20"/>
                <w:szCs w:val="20"/>
                <w:lang w:val="en-GB"/>
              </w:rPr>
              <w:t xml:space="preserve">calibration frequency </w:t>
            </w:r>
            <w:r w:rsidR="00973722">
              <w:rPr>
                <w:rFonts w:ascii="Calibri" w:hAnsi="Calibri" w:cs="Tahoma"/>
                <w:sz w:val="20"/>
                <w:szCs w:val="20"/>
                <w:lang w:val="en-GB"/>
              </w:rPr>
              <w:t>(i.e. no of calibrations per 24 hours)</w:t>
            </w:r>
            <w:r w:rsidR="00301AE6">
              <w:rPr>
                <w:rFonts w:ascii="Calibri" w:hAnsi="Calibri" w:cs="Tahoma"/>
                <w:sz w:val="20"/>
                <w:szCs w:val="20"/>
                <w:lang w:val="en-GB"/>
              </w:rPr>
              <w:t xml:space="preserve"> will be set by the user</w:t>
            </w:r>
            <w:r w:rsidR="00DA0DA6">
              <w:rPr>
                <w:rFonts w:ascii="Calibri" w:hAnsi="Calibri" w:cs="Tahoma"/>
                <w:sz w:val="20"/>
                <w:szCs w:val="20"/>
                <w:lang w:val="en-GB"/>
              </w:rPr>
              <w:t>.</w:t>
            </w:r>
          </w:p>
          <w:p w14:paraId="1BFF8962" w14:textId="28E64A6F" w:rsidR="00642E7D" w:rsidRDefault="00B05AE3" w:rsidP="005D58EB">
            <w:pPr>
              <w:rPr>
                <w:rFonts w:ascii="Calibri" w:hAnsi="Calibri" w:cs="Tahoma"/>
                <w:sz w:val="20"/>
                <w:szCs w:val="20"/>
                <w:lang w:val="en-GB"/>
              </w:rPr>
            </w:pPr>
            <w:r>
              <w:rPr>
                <w:rFonts w:ascii="Calibri" w:hAnsi="Calibri" w:cs="Tahoma"/>
                <w:sz w:val="20"/>
                <w:szCs w:val="20"/>
                <w:lang w:val="en-GB"/>
              </w:rPr>
              <w:t xml:space="preserve">- Upper and lower MPS thresholds for the pulse current (compliant with </w:t>
            </w:r>
            <w:r w:rsidRPr="006D74E5">
              <w:rPr>
                <w:rFonts w:ascii="Calibri" w:hAnsi="Calibri" w:cs="Tahoma"/>
                <w:sz w:val="20"/>
                <w:szCs w:val="20"/>
                <w:lang w:val="en-GB"/>
              </w:rPr>
              <w:t>LEBT-BCMpre-FD-</w:t>
            </w:r>
            <w:r w:rsidR="00613E9E" w:rsidRPr="006D74E5">
              <w:rPr>
                <w:rFonts w:ascii="Calibri" w:hAnsi="Calibri" w:cs="Tahoma"/>
                <w:sz w:val="20"/>
                <w:szCs w:val="20"/>
                <w:lang w:val="en-GB"/>
              </w:rPr>
              <w:t>0</w:t>
            </w:r>
            <w:r w:rsidR="00613E9E">
              <w:rPr>
                <w:rFonts w:ascii="Calibri" w:hAnsi="Calibri" w:cs="Tahoma"/>
                <w:sz w:val="20"/>
                <w:szCs w:val="20"/>
                <w:lang w:val="en-GB"/>
              </w:rPr>
              <w:t>21</w:t>
            </w:r>
            <w:r>
              <w:rPr>
                <w:rFonts w:ascii="Calibri" w:hAnsi="Calibri" w:cs="Tahoma"/>
                <w:sz w:val="20"/>
                <w:szCs w:val="20"/>
                <w:lang w:val="en-GB"/>
              </w:rPr>
              <w:t>)</w:t>
            </w:r>
          </w:p>
          <w:p w14:paraId="3546315F" w14:textId="1674E25F" w:rsidR="00642E7D" w:rsidRDefault="00B05AE3" w:rsidP="005D58EB">
            <w:pPr>
              <w:rPr>
                <w:rFonts w:ascii="Calibri" w:hAnsi="Calibri" w:cs="Tahoma"/>
                <w:sz w:val="20"/>
                <w:szCs w:val="20"/>
                <w:lang w:val="en-GB"/>
              </w:rPr>
            </w:pPr>
            <w:r>
              <w:rPr>
                <w:rFonts w:ascii="Calibri" w:hAnsi="Calibri" w:cs="Tahoma"/>
                <w:sz w:val="20"/>
                <w:szCs w:val="20"/>
                <w:lang w:val="en-GB"/>
              </w:rPr>
              <w:t xml:space="preserve">- MPS threshold for errant beam </w:t>
            </w:r>
            <w:r w:rsidR="00642E7D">
              <w:rPr>
                <w:rFonts w:ascii="Calibri" w:hAnsi="Calibri" w:cs="Tahoma"/>
                <w:sz w:val="20"/>
                <w:szCs w:val="20"/>
                <w:lang w:val="en-GB"/>
              </w:rPr>
              <w:t xml:space="preserve">detection </w:t>
            </w:r>
            <w:r>
              <w:rPr>
                <w:rFonts w:ascii="Calibri" w:hAnsi="Calibri" w:cs="Tahoma"/>
                <w:sz w:val="20"/>
                <w:szCs w:val="20"/>
                <w:lang w:val="en-GB"/>
              </w:rPr>
              <w:t xml:space="preserve">(compliant with </w:t>
            </w:r>
            <w:r w:rsidRPr="006D74E5">
              <w:rPr>
                <w:rFonts w:ascii="Calibri" w:hAnsi="Calibri" w:cs="Tahoma"/>
                <w:sz w:val="20"/>
                <w:szCs w:val="20"/>
                <w:lang w:val="en-GB"/>
              </w:rPr>
              <w:t>LEBT-BCMpre-FD-</w:t>
            </w:r>
            <w:r w:rsidR="00613E9E" w:rsidRPr="006D74E5">
              <w:rPr>
                <w:rFonts w:ascii="Calibri" w:hAnsi="Calibri" w:cs="Tahoma"/>
                <w:sz w:val="20"/>
                <w:szCs w:val="20"/>
                <w:lang w:val="en-GB"/>
              </w:rPr>
              <w:t>0</w:t>
            </w:r>
            <w:r w:rsidR="00613E9E">
              <w:rPr>
                <w:rFonts w:ascii="Calibri" w:hAnsi="Calibri" w:cs="Tahoma"/>
                <w:sz w:val="20"/>
                <w:szCs w:val="20"/>
                <w:lang w:val="en-GB"/>
              </w:rPr>
              <w:t>21</w:t>
            </w:r>
            <w:r>
              <w:rPr>
                <w:rFonts w:ascii="Calibri" w:hAnsi="Calibri" w:cs="Tahoma"/>
                <w:sz w:val="20"/>
                <w:szCs w:val="20"/>
                <w:lang w:val="en-GB"/>
              </w:rPr>
              <w:t>)</w:t>
            </w:r>
          </w:p>
          <w:p w14:paraId="60E0C8E6" w14:textId="2F7B286E" w:rsidR="00642E7D" w:rsidRDefault="00433FD7" w:rsidP="005D58EB">
            <w:pPr>
              <w:rPr>
                <w:rFonts w:ascii="Calibri" w:hAnsi="Calibri" w:cs="Tahoma"/>
                <w:sz w:val="20"/>
                <w:szCs w:val="20"/>
                <w:lang w:val="en-GB"/>
              </w:rPr>
            </w:pPr>
            <w:r>
              <w:rPr>
                <w:rFonts w:ascii="Calibri" w:hAnsi="Calibri" w:cs="Tahoma"/>
                <w:sz w:val="20"/>
                <w:szCs w:val="20"/>
                <w:lang w:val="en-GB"/>
              </w:rPr>
              <w:t xml:space="preserve">- Enable/disable switch for the moving average filter (compliant with </w:t>
            </w:r>
            <w:r w:rsidRPr="006D74E5">
              <w:rPr>
                <w:rFonts w:ascii="Calibri" w:hAnsi="Calibri" w:cs="Tahoma"/>
                <w:sz w:val="20"/>
                <w:szCs w:val="20"/>
                <w:lang w:val="en-GB"/>
              </w:rPr>
              <w:t>LEBT-BCMpre-FD-</w:t>
            </w:r>
            <w:r w:rsidR="00613E9E" w:rsidRPr="006D74E5">
              <w:rPr>
                <w:rFonts w:ascii="Calibri" w:hAnsi="Calibri" w:cs="Tahoma"/>
                <w:sz w:val="20"/>
                <w:szCs w:val="20"/>
                <w:lang w:val="en-GB"/>
              </w:rPr>
              <w:t>0</w:t>
            </w:r>
            <w:r w:rsidR="00613E9E">
              <w:rPr>
                <w:rFonts w:ascii="Calibri" w:hAnsi="Calibri" w:cs="Tahoma"/>
                <w:sz w:val="20"/>
                <w:szCs w:val="20"/>
                <w:lang w:val="en-GB"/>
              </w:rPr>
              <w:t>21</w:t>
            </w:r>
            <w:r>
              <w:rPr>
                <w:rFonts w:ascii="Calibri" w:hAnsi="Calibri" w:cs="Tahoma"/>
                <w:sz w:val="20"/>
                <w:szCs w:val="20"/>
                <w:lang w:val="en-GB"/>
              </w:rPr>
              <w:t>)</w:t>
            </w:r>
          </w:p>
          <w:p w14:paraId="3F416B21" w14:textId="2F4AD92D" w:rsidR="00955FF2" w:rsidRDefault="00433FD7" w:rsidP="005D58EB">
            <w:pPr>
              <w:rPr>
                <w:rFonts w:ascii="Calibri" w:hAnsi="Calibri" w:cs="Tahoma"/>
                <w:sz w:val="20"/>
                <w:szCs w:val="20"/>
                <w:lang w:val="en-GB"/>
              </w:rPr>
            </w:pPr>
            <w:r>
              <w:rPr>
                <w:rFonts w:ascii="Calibri" w:hAnsi="Calibri" w:cs="Tahoma"/>
                <w:sz w:val="20"/>
                <w:szCs w:val="20"/>
                <w:lang w:val="en-GB"/>
              </w:rPr>
              <w:t xml:space="preserve">- Common enable/disable switch for </w:t>
            </w:r>
            <w:r w:rsidR="00642E7D">
              <w:rPr>
                <w:rFonts w:ascii="Calibri" w:hAnsi="Calibri" w:cs="Tahoma"/>
                <w:sz w:val="20"/>
                <w:szCs w:val="20"/>
                <w:lang w:val="en-GB"/>
              </w:rPr>
              <w:t xml:space="preserve">the </w:t>
            </w:r>
            <w:r>
              <w:rPr>
                <w:rFonts w:ascii="Calibri" w:hAnsi="Calibri" w:cs="Tahoma"/>
                <w:sz w:val="20"/>
                <w:szCs w:val="20"/>
                <w:lang w:val="en-GB"/>
              </w:rPr>
              <w:t xml:space="preserve">baseline level correction and droop compensation (compliant with </w:t>
            </w:r>
            <w:r w:rsidRPr="006D74E5">
              <w:rPr>
                <w:rFonts w:ascii="Calibri" w:hAnsi="Calibri" w:cs="Tahoma"/>
                <w:sz w:val="20"/>
                <w:szCs w:val="20"/>
                <w:lang w:val="en-GB"/>
              </w:rPr>
              <w:t>LEBT-BCMpre-FD-</w:t>
            </w:r>
            <w:r w:rsidR="00613E9E" w:rsidRPr="006D74E5">
              <w:rPr>
                <w:rFonts w:ascii="Calibri" w:hAnsi="Calibri" w:cs="Tahoma"/>
                <w:sz w:val="20"/>
                <w:szCs w:val="20"/>
                <w:lang w:val="en-GB"/>
              </w:rPr>
              <w:t>0</w:t>
            </w:r>
            <w:r w:rsidR="00613E9E">
              <w:rPr>
                <w:rFonts w:ascii="Calibri" w:hAnsi="Calibri" w:cs="Tahoma"/>
                <w:sz w:val="20"/>
                <w:szCs w:val="20"/>
                <w:lang w:val="en-GB"/>
              </w:rPr>
              <w:t>21</w:t>
            </w:r>
            <w:r>
              <w:rPr>
                <w:rFonts w:ascii="Calibri" w:hAnsi="Calibri" w:cs="Tahoma"/>
                <w:sz w:val="20"/>
                <w:szCs w:val="20"/>
                <w:lang w:val="en-GB"/>
              </w:rPr>
              <w:t>)</w:t>
            </w:r>
          </w:p>
          <w:p w14:paraId="7C468FA9" w14:textId="027E9D9D" w:rsidR="00433FD7" w:rsidRDefault="00B512C6" w:rsidP="005D58EB">
            <w:pPr>
              <w:rPr>
                <w:ins w:id="261" w:author="Hooman Hassanzadegan" w:date="2016-05-16T15:16:00Z"/>
                <w:rFonts w:ascii="Calibri" w:hAnsi="Calibri" w:cs="Tahoma"/>
                <w:sz w:val="20"/>
                <w:szCs w:val="20"/>
                <w:lang w:val="en-GB"/>
              </w:rPr>
            </w:pPr>
            <w:r>
              <w:rPr>
                <w:rFonts w:ascii="Calibri" w:hAnsi="Calibri" w:cs="Tahoma"/>
                <w:sz w:val="20"/>
                <w:szCs w:val="20"/>
                <w:lang w:val="en-GB"/>
              </w:rPr>
              <w:t xml:space="preserve">- </w:t>
            </w:r>
            <w:r w:rsidR="00433FD7">
              <w:rPr>
                <w:rFonts w:ascii="Calibri" w:hAnsi="Calibri" w:cs="Tahoma"/>
                <w:sz w:val="20"/>
                <w:szCs w:val="20"/>
                <w:lang w:val="en-GB"/>
              </w:rPr>
              <w:t xml:space="preserve">Enable/disable switch for interlock signal generation (compliant with </w:t>
            </w:r>
            <w:r w:rsidR="00433FD7" w:rsidRPr="006D74E5">
              <w:rPr>
                <w:rFonts w:ascii="Calibri" w:hAnsi="Calibri" w:cs="Tahoma"/>
                <w:sz w:val="20"/>
                <w:szCs w:val="20"/>
                <w:lang w:val="en-GB"/>
              </w:rPr>
              <w:t>LEBT-BCMpre-FD-</w:t>
            </w:r>
            <w:r w:rsidR="00613E9E" w:rsidRPr="006D74E5">
              <w:rPr>
                <w:rFonts w:ascii="Calibri" w:hAnsi="Calibri" w:cs="Tahoma"/>
                <w:sz w:val="20"/>
                <w:szCs w:val="20"/>
                <w:lang w:val="en-GB"/>
              </w:rPr>
              <w:t>0</w:t>
            </w:r>
            <w:r w:rsidR="00613E9E">
              <w:rPr>
                <w:rFonts w:ascii="Calibri" w:hAnsi="Calibri" w:cs="Tahoma"/>
                <w:sz w:val="20"/>
                <w:szCs w:val="20"/>
                <w:lang w:val="en-GB"/>
              </w:rPr>
              <w:t>21</w:t>
            </w:r>
            <w:r w:rsidR="00433FD7">
              <w:rPr>
                <w:rFonts w:ascii="Calibri" w:hAnsi="Calibri" w:cs="Tahoma"/>
                <w:sz w:val="20"/>
                <w:szCs w:val="20"/>
                <w:lang w:val="en-GB"/>
              </w:rPr>
              <w:t>)</w:t>
            </w:r>
          </w:p>
          <w:p w14:paraId="4BB799E5" w14:textId="77777777" w:rsidR="00955FF2" w:rsidRDefault="00955FF2" w:rsidP="005D58EB">
            <w:pPr>
              <w:rPr>
                <w:ins w:id="262" w:author="Hooman Hassanzadegan" w:date="2016-04-20T12:26:00Z"/>
                <w:rFonts w:ascii="Calibri" w:hAnsi="Calibri" w:cs="Tahoma"/>
                <w:sz w:val="20"/>
                <w:szCs w:val="20"/>
                <w:lang w:val="en-GB"/>
              </w:rPr>
            </w:pPr>
          </w:p>
          <w:p w14:paraId="317608A5" w14:textId="08EE97BD" w:rsidR="00AF7585" w:rsidRDefault="00433FD7" w:rsidP="005D58EB">
            <w:pPr>
              <w:rPr>
                <w:rFonts w:ascii="Calibri" w:hAnsi="Calibri" w:cs="Tahoma"/>
                <w:sz w:val="20"/>
                <w:szCs w:val="20"/>
                <w:lang w:val="en-GB"/>
              </w:rPr>
            </w:pPr>
            <w:r w:rsidRPr="007D6ED8">
              <w:rPr>
                <w:rFonts w:ascii="Calibri" w:hAnsi="Calibri" w:cs="Tahoma"/>
                <w:sz w:val="20"/>
                <w:szCs w:val="20"/>
                <w:lang w:val="en-GB"/>
              </w:rPr>
              <w:t xml:space="preserve">The user shall be able to see the </w:t>
            </w:r>
            <w:r>
              <w:rPr>
                <w:rFonts w:ascii="Calibri" w:hAnsi="Calibri" w:cs="Tahoma"/>
                <w:sz w:val="20"/>
                <w:szCs w:val="20"/>
                <w:lang w:val="en-GB"/>
              </w:rPr>
              <w:t xml:space="preserve">MPS-related </w:t>
            </w:r>
            <w:r w:rsidRPr="007D6ED8">
              <w:rPr>
                <w:rFonts w:ascii="Calibri" w:hAnsi="Calibri" w:cs="Tahoma"/>
                <w:sz w:val="20"/>
                <w:szCs w:val="20"/>
                <w:lang w:val="en-GB"/>
              </w:rPr>
              <w:t>error/threshold type</w:t>
            </w:r>
            <w:r>
              <w:rPr>
                <w:rFonts w:ascii="Calibri" w:hAnsi="Calibri" w:cs="Tahoma"/>
                <w:sz w:val="20"/>
                <w:szCs w:val="20"/>
                <w:lang w:val="en-GB"/>
              </w:rPr>
              <w:t>s</w:t>
            </w:r>
            <w:r w:rsidRPr="007D6ED8">
              <w:rPr>
                <w:rFonts w:ascii="Calibri" w:hAnsi="Calibri" w:cs="Tahoma"/>
                <w:sz w:val="20"/>
                <w:szCs w:val="20"/>
                <w:lang w:val="en-GB"/>
              </w:rPr>
              <w:t xml:space="preserve"> on the user screen after a beam abort occurred</w:t>
            </w:r>
            <w:r>
              <w:rPr>
                <w:rFonts w:ascii="Calibri" w:hAnsi="Calibri" w:cs="Tahoma"/>
                <w:sz w:val="20"/>
                <w:szCs w:val="20"/>
                <w:lang w:val="en-GB"/>
              </w:rPr>
              <w:t xml:space="preserve"> (compliant with </w:t>
            </w:r>
            <w:r w:rsidRPr="006D74E5">
              <w:rPr>
                <w:rFonts w:ascii="Calibri" w:hAnsi="Calibri" w:cs="Tahoma"/>
                <w:sz w:val="20"/>
                <w:szCs w:val="20"/>
                <w:lang w:val="en-GB"/>
              </w:rPr>
              <w:t>LEBT-BCMpre-FD-</w:t>
            </w:r>
            <w:r w:rsidR="00613E9E" w:rsidRPr="006D74E5">
              <w:rPr>
                <w:rFonts w:ascii="Calibri" w:hAnsi="Calibri" w:cs="Tahoma"/>
                <w:sz w:val="20"/>
                <w:szCs w:val="20"/>
                <w:lang w:val="en-GB"/>
              </w:rPr>
              <w:t>0</w:t>
            </w:r>
            <w:r w:rsidR="00613E9E">
              <w:rPr>
                <w:rFonts w:ascii="Calibri" w:hAnsi="Calibri" w:cs="Tahoma"/>
                <w:sz w:val="20"/>
                <w:szCs w:val="20"/>
                <w:lang w:val="en-GB"/>
              </w:rPr>
              <w:t>21</w:t>
            </w:r>
            <w:r>
              <w:rPr>
                <w:rFonts w:ascii="Calibri" w:hAnsi="Calibri" w:cs="Tahoma"/>
                <w:sz w:val="20"/>
                <w:szCs w:val="20"/>
                <w:lang w:val="en-GB"/>
              </w:rPr>
              <w:t>)</w:t>
            </w:r>
            <w:r w:rsidRPr="007D6ED8">
              <w:rPr>
                <w:rFonts w:ascii="Calibri" w:hAnsi="Calibri" w:cs="Tahoma"/>
                <w:sz w:val="20"/>
                <w:szCs w:val="20"/>
                <w:lang w:val="en-GB"/>
              </w:rPr>
              <w:t>.</w:t>
            </w:r>
          </w:p>
          <w:p w14:paraId="1836648E" w14:textId="77777777" w:rsidR="00AD5176" w:rsidRDefault="00AD5176" w:rsidP="005D58EB">
            <w:pPr>
              <w:rPr>
                <w:rFonts w:ascii="Calibri" w:hAnsi="Calibri" w:cs="Tahoma"/>
                <w:sz w:val="20"/>
                <w:szCs w:val="20"/>
                <w:lang w:val="en-GB"/>
              </w:rPr>
            </w:pPr>
          </w:p>
          <w:p w14:paraId="65A8C8AF" w14:textId="4AF22ACD" w:rsidR="00AD5176" w:rsidRPr="006D74E5" w:rsidRDefault="00AD5176" w:rsidP="005D58EB">
            <w:pPr>
              <w:rPr>
                <w:rFonts w:ascii="Calibri" w:hAnsi="Calibri" w:cs="Tahoma"/>
                <w:sz w:val="20"/>
                <w:szCs w:val="20"/>
                <w:lang w:val="en-GB"/>
              </w:rPr>
            </w:pPr>
            <w:r>
              <w:rPr>
                <w:rFonts w:ascii="Calibri" w:hAnsi="Calibri" w:cs="Tahoma"/>
                <w:sz w:val="20"/>
                <w:szCs w:val="20"/>
                <w:lang w:val="en-GB"/>
              </w:rPr>
              <w:t>Verification method: inspection</w:t>
            </w:r>
          </w:p>
        </w:tc>
        <w:tc>
          <w:tcPr>
            <w:tcW w:w="1560" w:type="dxa"/>
            <w:vAlign w:val="center"/>
          </w:tcPr>
          <w:p w14:paraId="1727D4F7" w14:textId="426B39D0" w:rsidR="00AF7585" w:rsidRPr="006D74E5" w:rsidRDefault="00C2454A" w:rsidP="00667FA9">
            <w:pPr>
              <w:jc w:val="center"/>
              <w:rPr>
                <w:rFonts w:ascii="Calibri" w:hAnsi="Calibri" w:cs="Calibri"/>
                <w:color w:val="000000"/>
                <w:sz w:val="20"/>
                <w:szCs w:val="20"/>
                <w:lang w:val="en-GB"/>
              </w:rPr>
            </w:pPr>
            <w:proofErr w:type="spellStart"/>
            <w:r w:rsidRPr="006D74E5">
              <w:rPr>
                <w:rFonts w:ascii="Calibri" w:hAnsi="Calibri" w:cs="Calibri"/>
                <w:color w:val="000000"/>
                <w:sz w:val="20"/>
                <w:szCs w:val="20"/>
                <w:lang w:val="en-GB"/>
              </w:rPr>
              <w:t>Hooman</w:t>
            </w:r>
            <w:proofErr w:type="spellEnd"/>
            <w:r w:rsidRPr="006D74E5">
              <w:rPr>
                <w:rFonts w:ascii="Calibri" w:hAnsi="Calibri" w:cs="Calibri"/>
                <w:color w:val="000000"/>
                <w:sz w:val="20"/>
                <w:szCs w:val="20"/>
                <w:lang w:val="en-GB"/>
              </w:rPr>
              <w:t xml:space="preserve"> </w:t>
            </w:r>
            <w:proofErr w:type="spellStart"/>
            <w:r w:rsidRPr="006D74E5">
              <w:rPr>
                <w:rFonts w:ascii="Calibri" w:hAnsi="Calibri" w:cs="Calibri"/>
                <w:color w:val="000000"/>
                <w:sz w:val="20"/>
                <w:szCs w:val="20"/>
                <w:lang w:val="en-GB"/>
              </w:rPr>
              <w:t>Hassanzadegan</w:t>
            </w:r>
            <w:proofErr w:type="spellEnd"/>
          </w:p>
        </w:tc>
        <w:tc>
          <w:tcPr>
            <w:tcW w:w="850" w:type="dxa"/>
            <w:vAlign w:val="center"/>
          </w:tcPr>
          <w:p w14:paraId="6E21D714" w14:textId="5B9DD640" w:rsidR="00AF7585" w:rsidRPr="006D74E5" w:rsidRDefault="00C2454A" w:rsidP="00667FA9">
            <w:pPr>
              <w:jc w:val="center"/>
              <w:rPr>
                <w:sz w:val="20"/>
                <w:szCs w:val="20"/>
                <w:lang w:val="en-GB"/>
              </w:rPr>
            </w:pPr>
            <w:r w:rsidRPr="006D74E5">
              <w:rPr>
                <w:sz w:val="20"/>
                <w:szCs w:val="20"/>
                <w:lang w:val="en-GB"/>
              </w:rPr>
              <w:t>Mar. 3</w:t>
            </w:r>
            <w:r w:rsidRPr="006D74E5">
              <w:rPr>
                <w:sz w:val="20"/>
                <w:szCs w:val="20"/>
                <w:vertAlign w:val="superscript"/>
                <w:lang w:val="en-GB"/>
              </w:rPr>
              <w:t>rd</w:t>
            </w:r>
            <w:r w:rsidRPr="006D74E5">
              <w:rPr>
                <w:sz w:val="20"/>
                <w:szCs w:val="20"/>
                <w:lang w:val="en-GB"/>
              </w:rPr>
              <w:t xml:space="preserve"> 2016</w:t>
            </w:r>
          </w:p>
        </w:tc>
        <w:tc>
          <w:tcPr>
            <w:tcW w:w="1501" w:type="dxa"/>
            <w:vAlign w:val="center"/>
          </w:tcPr>
          <w:p w14:paraId="234501D2" w14:textId="5131305D" w:rsidR="00AF7585" w:rsidRPr="006D74E5" w:rsidRDefault="00C2454A" w:rsidP="00667FA9">
            <w:pPr>
              <w:jc w:val="center"/>
              <w:rPr>
                <w:rFonts w:ascii="Calibri" w:hAnsi="Calibri" w:cs="Calibri"/>
                <w:color w:val="000000"/>
                <w:sz w:val="20"/>
                <w:szCs w:val="20"/>
                <w:lang w:val="en-GB"/>
              </w:rPr>
            </w:pPr>
            <w:proofErr w:type="spellStart"/>
            <w:r w:rsidRPr="006D74E5">
              <w:rPr>
                <w:rFonts w:ascii="Calibri" w:hAnsi="Calibri" w:cs="Calibri"/>
                <w:color w:val="000000"/>
                <w:sz w:val="20"/>
                <w:szCs w:val="20"/>
                <w:lang w:val="en-GB"/>
              </w:rPr>
              <w:t>Hinko</w:t>
            </w:r>
            <w:proofErr w:type="spellEnd"/>
            <w:r w:rsidRPr="006D74E5">
              <w:rPr>
                <w:rFonts w:ascii="Calibri" w:hAnsi="Calibri" w:cs="Calibri"/>
                <w:color w:val="000000"/>
                <w:sz w:val="20"/>
                <w:szCs w:val="20"/>
                <w:lang w:val="en-GB"/>
              </w:rPr>
              <w:t xml:space="preserve"> </w:t>
            </w:r>
            <w:proofErr w:type="spellStart"/>
            <w:r w:rsidRPr="006D74E5">
              <w:rPr>
                <w:rFonts w:ascii="Calibri" w:hAnsi="Calibri" w:cs="Calibri"/>
                <w:color w:val="000000"/>
                <w:sz w:val="20"/>
                <w:szCs w:val="20"/>
                <w:lang w:val="en-GB"/>
              </w:rPr>
              <w:t>Kocevar</w:t>
            </w:r>
            <w:proofErr w:type="spellEnd"/>
          </w:p>
        </w:tc>
        <w:tc>
          <w:tcPr>
            <w:tcW w:w="1850" w:type="dxa"/>
            <w:vAlign w:val="center"/>
          </w:tcPr>
          <w:p w14:paraId="296389F7" w14:textId="77777777" w:rsidR="00AF7585" w:rsidRDefault="00AF7585" w:rsidP="00667FA9">
            <w:pPr>
              <w:jc w:val="center"/>
              <w:rPr>
                <w:rFonts w:ascii="Calibri" w:hAnsi="Calibri" w:cs="Tahoma"/>
                <w:sz w:val="20"/>
                <w:szCs w:val="20"/>
                <w:lang w:val="en-GB"/>
              </w:rPr>
            </w:pPr>
          </w:p>
        </w:tc>
      </w:tr>
      <w:tr w:rsidR="00A555D9" w:rsidRPr="006228DB" w14:paraId="38827AAE" w14:textId="77777777" w:rsidTr="00A555D9">
        <w:trPr>
          <w:cantSplit/>
          <w:trHeight w:val="431"/>
          <w:jc w:val="center"/>
        </w:trPr>
        <w:tc>
          <w:tcPr>
            <w:tcW w:w="957" w:type="dxa"/>
            <w:vAlign w:val="center"/>
          </w:tcPr>
          <w:p w14:paraId="7F00DA1E" w14:textId="06CD4C58" w:rsidR="00A00ED2" w:rsidRPr="001E1DF9" w:rsidRDefault="00A00ED2" w:rsidP="00613E9E">
            <w:pPr>
              <w:spacing w:after="200" w:line="276" w:lineRule="auto"/>
              <w:jc w:val="center"/>
              <w:rPr>
                <w:rFonts w:ascii="Calibri" w:hAnsi="Calibri" w:cs="Tahoma"/>
                <w:sz w:val="20"/>
                <w:szCs w:val="20"/>
                <w:lang w:val="en-GB"/>
              </w:rPr>
            </w:pPr>
            <w:r w:rsidRPr="001E1DF9">
              <w:rPr>
                <w:rFonts w:ascii="Calibri" w:hAnsi="Calibri" w:cs="Tahoma"/>
                <w:sz w:val="20"/>
                <w:szCs w:val="20"/>
                <w:lang w:val="en-GB"/>
              </w:rPr>
              <w:lastRenderedPageBreak/>
              <w:t>LEBT-BCMpre-FD</w:t>
            </w:r>
            <w:r w:rsidR="00EA52DC" w:rsidRPr="00590D15">
              <w:rPr>
                <w:rFonts w:ascii="Calibri" w:hAnsi="Calibri" w:cs="Tahoma"/>
                <w:sz w:val="20"/>
                <w:szCs w:val="20"/>
                <w:lang w:val="en-GB"/>
              </w:rPr>
              <w:t>-</w:t>
            </w:r>
            <w:r w:rsidR="00613E9E" w:rsidRPr="00D4484B">
              <w:rPr>
                <w:rFonts w:ascii="Calibri" w:hAnsi="Calibri" w:cs="Tahoma"/>
                <w:sz w:val="20"/>
                <w:szCs w:val="20"/>
                <w:lang w:val="en-GB"/>
              </w:rPr>
              <w:t>033</w:t>
            </w:r>
          </w:p>
        </w:tc>
        <w:tc>
          <w:tcPr>
            <w:tcW w:w="1418" w:type="dxa"/>
            <w:vAlign w:val="center"/>
          </w:tcPr>
          <w:p w14:paraId="5EBCB479" w14:textId="660BE634" w:rsidR="00A00ED2" w:rsidRPr="001E1DF9" w:rsidRDefault="00A00ED2" w:rsidP="00667FA9">
            <w:pPr>
              <w:spacing w:after="200" w:line="276" w:lineRule="auto"/>
              <w:jc w:val="center"/>
              <w:rPr>
                <w:rFonts w:ascii="Calibri" w:hAnsi="Calibri" w:cs="Tahoma"/>
                <w:sz w:val="20"/>
                <w:szCs w:val="20"/>
                <w:lang w:val="en-GB"/>
              </w:rPr>
            </w:pPr>
            <w:r w:rsidRPr="001E1DF9">
              <w:rPr>
                <w:rFonts w:ascii="Calibri" w:hAnsi="Calibri" w:cs="Tahoma"/>
                <w:sz w:val="20"/>
                <w:szCs w:val="20"/>
                <w:lang w:val="en-GB"/>
              </w:rPr>
              <w:t>EPICS support</w:t>
            </w:r>
          </w:p>
        </w:tc>
        <w:tc>
          <w:tcPr>
            <w:tcW w:w="7654" w:type="dxa"/>
            <w:vAlign w:val="center"/>
          </w:tcPr>
          <w:p w14:paraId="4760C7B9" w14:textId="76B5D212" w:rsidR="00A00ED2" w:rsidRPr="001E1DF9" w:rsidRDefault="00A00ED2" w:rsidP="00667FA9">
            <w:pPr>
              <w:spacing w:after="200" w:line="276" w:lineRule="auto"/>
              <w:rPr>
                <w:rFonts w:ascii="Calibri" w:hAnsi="Calibri" w:cs="Tahoma"/>
                <w:sz w:val="20"/>
                <w:szCs w:val="20"/>
                <w:lang w:val="en-GB"/>
              </w:rPr>
            </w:pPr>
            <w:r w:rsidRPr="001E1DF9">
              <w:rPr>
                <w:rFonts w:ascii="Calibri" w:hAnsi="Calibri" w:cs="Tahoma"/>
                <w:sz w:val="20"/>
                <w:szCs w:val="20"/>
                <w:lang w:val="en-GB"/>
              </w:rPr>
              <w:t xml:space="preserve">The ACCT readout electronics shall be integrated into EPICS. The read-out data </w:t>
            </w:r>
            <w:r w:rsidR="00FE0256" w:rsidRPr="001E1DF9">
              <w:rPr>
                <w:rFonts w:ascii="Calibri" w:hAnsi="Calibri" w:cs="Tahoma"/>
                <w:sz w:val="20"/>
                <w:szCs w:val="20"/>
                <w:lang w:val="en-GB"/>
              </w:rPr>
              <w:t xml:space="preserve">and </w:t>
            </w:r>
            <w:r w:rsidR="005A323E" w:rsidRPr="001E1DF9">
              <w:rPr>
                <w:rFonts w:ascii="Calibri" w:hAnsi="Calibri" w:cs="Tahoma"/>
                <w:sz w:val="20"/>
                <w:szCs w:val="20"/>
                <w:lang w:val="en-GB"/>
              </w:rPr>
              <w:t>control of settings shall be all</w:t>
            </w:r>
            <w:r w:rsidRPr="001E1DF9">
              <w:rPr>
                <w:rFonts w:ascii="Calibri" w:hAnsi="Calibri" w:cs="Tahoma"/>
                <w:sz w:val="20"/>
                <w:szCs w:val="20"/>
                <w:lang w:val="en-GB"/>
              </w:rPr>
              <w:t xml:space="preserve"> available</w:t>
            </w:r>
            <w:r w:rsidR="005A323E" w:rsidRPr="001E1DF9">
              <w:rPr>
                <w:rFonts w:ascii="Calibri" w:hAnsi="Calibri" w:cs="Tahoma"/>
                <w:sz w:val="20"/>
                <w:szCs w:val="20"/>
                <w:lang w:val="en-GB"/>
              </w:rPr>
              <w:t xml:space="preserve"> to the user </w:t>
            </w:r>
            <w:r w:rsidR="00262B03" w:rsidRPr="001E1DF9">
              <w:rPr>
                <w:rFonts w:ascii="Calibri" w:hAnsi="Calibri" w:cs="Tahoma"/>
                <w:sz w:val="20"/>
                <w:szCs w:val="20"/>
                <w:lang w:val="en-GB"/>
              </w:rPr>
              <w:t xml:space="preserve">on </w:t>
            </w:r>
            <w:r w:rsidR="005A323E" w:rsidRPr="001E1DF9">
              <w:rPr>
                <w:rFonts w:ascii="Calibri" w:hAnsi="Calibri" w:cs="Tahoma"/>
                <w:sz w:val="20"/>
                <w:szCs w:val="20"/>
                <w:lang w:val="en-GB"/>
              </w:rPr>
              <w:t>a user screen</w:t>
            </w:r>
            <w:r w:rsidRPr="001E1DF9">
              <w:rPr>
                <w:rFonts w:ascii="Calibri" w:hAnsi="Calibri" w:cs="Tahoma"/>
                <w:sz w:val="20"/>
                <w:szCs w:val="20"/>
                <w:lang w:val="en-GB"/>
              </w:rPr>
              <w:t>.</w:t>
            </w:r>
          </w:p>
          <w:p w14:paraId="66DAE876" w14:textId="77777777" w:rsidR="00AD5176" w:rsidRPr="001E1DF9" w:rsidRDefault="00AD5176" w:rsidP="00667FA9">
            <w:pPr>
              <w:spacing w:after="200" w:line="276" w:lineRule="auto"/>
              <w:rPr>
                <w:rFonts w:ascii="Calibri" w:hAnsi="Calibri" w:cs="Tahoma"/>
                <w:sz w:val="20"/>
                <w:szCs w:val="20"/>
                <w:lang w:val="en-GB"/>
              </w:rPr>
            </w:pPr>
          </w:p>
          <w:p w14:paraId="0D82695F" w14:textId="7714D20D" w:rsidR="00AD5176" w:rsidRPr="00B36F27" w:rsidRDefault="00AD5176" w:rsidP="00667FA9">
            <w:pPr>
              <w:keepNext/>
              <w:keepLines/>
              <w:spacing w:before="200" w:line="276" w:lineRule="auto"/>
              <w:outlineLvl w:val="2"/>
              <w:rPr>
                <w:rFonts w:ascii="Calibri" w:hAnsi="Calibri" w:cs="Tahoma"/>
                <w:sz w:val="20"/>
                <w:szCs w:val="20"/>
                <w:lang w:val="en-GB"/>
              </w:rPr>
            </w:pPr>
            <w:r w:rsidRPr="001E1DF9">
              <w:rPr>
                <w:rFonts w:ascii="Calibri" w:hAnsi="Calibri" w:cs="Tahoma"/>
                <w:sz w:val="20"/>
                <w:szCs w:val="20"/>
                <w:lang w:val="en-GB"/>
              </w:rPr>
              <w:t>Verification method: inspection</w:t>
            </w:r>
          </w:p>
        </w:tc>
        <w:tc>
          <w:tcPr>
            <w:tcW w:w="1560" w:type="dxa"/>
            <w:vAlign w:val="center"/>
          </w:tcPr>
          <w:p w14:paraId="5F111A3B" w14:textId="77777777" w:rsidR="00A00ED2" w:rsidRPr="001E1DF9" w:rsidRDefault="00A00ED2" w:rsidP="00667FA9">
            <w:pPr>
              <w:spacing w:after="200" w:line="276" w:lineRule="auto"/>
              <w:jc w:val="center"/>
              <w:rPr>
                <w:rFonts w:ascii="Calibri" w:hAnsi="Calibri" w:cs="Calibri"/>
                <w:color w:val="000000"/>
                <w:sz w:val="20"/>
                <w:szCs w:val="20"/>
                <w:lang w:val="en-GB"/>
              </w:rPr>
            </w:pPr>
            <w:proofErr w:type="spellStart"/>
            <w:r w:rsidRPr="001E1DF9">
              <w:rPr>
                <w:rFonts w:ascii="Calibri" w:hAnsi="Calibri" w:cs="Calibri"/>
                <w:color w:val="000000"/>
                <w:sz w:val="20"/>
                <w:szCs w:val="20"/>
                <w:lang w:val="en-GB"/>
              </w:rPr>
              <w:t>Hooman</w:t>
            </w:r>
            <w:proofErr w:type="spellEnd"/>
            <w:r w:rsidRPr="001E1DF9">
              <w:rPr>
                <w:rFonts w:ascii="Calibri" w:hAnsi="Calibri" w:cs="Calibri"/>
                <w:color w:val="000000"/>
                <w:sz w:val="20"/>
                <w:szCs w:val="20"/>
                <w:lang w:val="en-GB"/>
              </w:rPr>
              <w:t xml:space="preserve"> </w:t>
            </w:r>
            <w:proofErr w:type="spellStart"/>
            <w:r w:rsidRPr="001E1DF9">
              <w:rPr>
                <w:rFonts w:ascii="Calibri" w:hAnsi="Calibri" w:cs="Calibri"/>
                <w:color w:val="000000"/>
                <w:sz w:val="20"/>
                <w:szCs w:val="20"/>
                <w:lang w:val="en-GB"/>
              </w:rPr>
              <w:t>Hassanzadegan</w:t>
            </w:r>
            <w:proofErr w:type="spellEnd"/>
          </w:p>
        </w:tc>
        <w:tc>
          <w:tcPr>
            <w:tcW w:w="850" w:type="dxa"/>
            <w:vAlign w:val="center"/>
          </w:tcPr>
          <w:p w14:paraId="2E283688" w14:textId="5FD07EE6" w:rsidR="00A00ED2" w:rsidRPr="00B36F27" w:rsidRDefault="00DF311C" w:rsidP="00667FA9">
            <w:pPr>
              <w:spacing w:after="200" w:line="276" w:lineRule="auto"/>
              <w:jc w:val="center"/>
              <w:rPr>
                <w:sz w:val="20"/>
                <w:szCs w:val="20"/>
                <w:lang w:val="en-GB"/>
              </w:rPr>
            </w:pPr>
            <w:r w:rsidRPr="001E1DF9">
              <w:rPr>
                <w:sz w:val="20"/>
                <w:szCs w:val="20"/>
                <w:lang w:val="en-GB"/>
              </w:rPr>
              <w:t>Feb. 24</w:t>
            </w:r>
            <w:r w:rsidRPr="001E1DF9">
              <w:rPr>
                <w:sz w:val="20"/>
                <w:szCs w:val="20"/>
                <w:vertAlign w:val="superscript"/>
                <w:lang w:val="en-GB"/>
              </w:rPr>
              <w:t>th</w:t>
            </w:r>
            <w:r w:rsidRPr="001E1DF9">
              <w:rPr>
                <w:sz w:val="20"/>
                <w:szCs w:val="20"/>
                <w:lang w:val="en-GB"/>
              </w:rPr>
              <w:t xml:space="preserve"> 2016</w:t>
            </w:r>
          </w:p>
        </w:tc>
        <w:tc>
          <w:tcPr>
            <w:tcW w:w="1501" w:type="dxa"/>
            <w:vAlign w:val="center"/>
          </w:tcPr>
          <w:p w14:paraId="57C0C4DD" w14:textId="1350AE28" w:rsidR="00A00ED2" w:rsidRPr="00590D15" w:rsidRDefault="00562B37" w:rsidP="00667FA9">
            <w:pPr>
              <w:jc w:val="center"/>
              <w:rPr>
                <w:rFonts w:ascii="Calibri" w:hAnsi="Calibri" w:cs="Calibri"/>
                <w:color w:val="000000"/>
                <w:sz w:val="20"/>
                <w:szCs w:val="20"/>
                <w:lang w:val="en-GB"/>
              </w:rPr>
            </w:pPr>
            <w:proofErr w:type="spellStart"/>
            <w:r w:rsidRPr="001E1DF9">
              <w:rPr>
                <w:rFonts w:ascii="Calibri" w:hAnsi="Calibri" w:cs="Calibri"/>
                <w:color w:val="000000"/>
                <w:sz w:val="20"/>
                <w:szCs w:val="20"/>
                <w:lang w:val="en-GB"/>
              </w:rPr>
              <w:t>Hinko</w:t>
            </w:r>
            <w:proofErr w:type="spellEnd"/>
            <w:r w:rsidRPr="001E1DF9">
              <w:rPr>
                <w:rFonts w:ascii="Calibri" w:hAnsi="Calibri" w:cs="Calibri"/>
                <w:color w:val="000000"/>
                <w:sz w:val="20"/>
                <w:szCs w:val="20"/>
                <w:lang w:val="en-GB"/>
              </w:rPr>
              <w:t xml:space="preserve"> </w:t>
            </w:r>
            <w:proofErr w:type="spellStart"/>
            <w:r w:rsidRPr="001E1DF9">
              <w:rPr>
                <w:rFonts w:ascii="Calibri" w:hAnsi="Calibri" w:cs="Calibri"/>
                <w:color w:val="000000"/>
                <w:sz w:val="20"/>
                <w:szCs w:val="20"/>
                <w:lang w:val="en-GB"/>
              </w:rPr>
              <w:t>Kocevar</w:t>
            </w:r>
            <w:proofErr w:type="spellEnd"/>
          </w:p>
        </w:tc>
        <w:tc>
          <w:tcPr>
            <w:tcW w:w="1850" w:type="dxa"/>
            <w:vAlign w:val="center"/>
          </w:tcPr>
          <w:p w14:paraId="194D3ABD" w14:textId="77777777" w:rsidR="00A00ED2" w:rsidRDefault="00A00ED2" w:rsidP="00667FA9">
            <w:pPr>
              <w:jc w:val="center"/>
              <w:rPr>
                <w:rFonts w:ascii="Calibri" w:hAnsi="Calibri" w:cs="Tahoma"/>
                <w:sz w:val="20"/>
                <w:szCs w:val="20"/>
                <w:lang w:val="en-GB"/>
              </w:rPr>
            </w:pPr>
          </w:p>
          <w:p w14:paraId="42D32014" w14:textId="77777777" w:rsidR="00A00ED2" w:rsidRDefault="00A00ED2" w:rsidP="00667FA9">
            <w:pPr>
              <w:jc w:val="center"/>
              <w:rPr>
                <w:rFonts w:ascii="Calibri" w:hAnsi="Calibri" w:cs="Tahoma"/>
                <w:sz w:val="20"/>
                <w:szCs w:val="20"/>
                <w:lang w:val="en-GB"/>
              </w:rPr>
            </w:pPr>
          </w:p>
        </w:tc>
      </w:tr>
      <w:tr w:rsidR="00A555D9" w:rsidRPr="006228DB" w14:paraId="28352C26" w14:textId="77777777" w:rsidTr="00A555D9">
        <w:trPr>
          <w:cantSplit/>
          <w:trHeight w:val="431"/>
          <w:jc w:val="center"/>
        </w:trPr>
        <w:tc>
          <w:tcPr>
            <w:tcW w:w="957" w:type="dxa"/>
            <w:vAlign w:val="center"/>
          </w:tcPr>
          <w:p w14:paraId="2FDB3421" w14:textId="0AB57C5D" w:rsidR="00E14A20" w:rsidRPr="00D4484B" w:rsidRDefault="005B6B96" w:rsidP="00613E9E">
            <w:pPr>
              <w:jc w:val="center"/>
              <w:rPr>
                <w:rFonts w:ascii="Calibri" w:hAnsi="Calibri" w:cs="Tahoma"/>
                <w:sz w:val="20"/>
                <w:szCs w:val="20"/>
                <w:lang w:val="en-GB"/>
              </w:rPr>
            </w:pPr>
            <w:r w:rsidRPr="001E1DF9">
              <w:rPr>
                <w:rFonts w:ascii="Calibri" w:hAnsi="Calibri" w:cs="Tahoma"/>
                <w:sz w:val="20"/>
                <w:szCs w:val="20"/>
                <w:lang w:val="en-GB"/>
              </w:rPr>
              <w:t>LEBT-BCMpre-FD</w:t>
            </w:r>
            <w:r w:rsidRPr="00590D15">
              <w:rPr>
                <w:rFonts w:ascii="Calibri" w:hAnsi="Calibri" w:cs="Tahoma"/>
                <w:sz w:val="20"/>
                <w:szCs w:val="20"/>
                <w:lang w:val="en-GB"/>
              </w:rPr>
              <w:t>-</w:t>
            </w:r>
            <w:r w:rsidR="00613E9E" w:rsidRPr="00D4484B">
              <w:rPr>
                <w:rFonts w:ascii="Calibri" w:hAnsi="Calibri" w:cs="Tahoma"/>
                <w:sz w:val="20"/>
                <w:szCs w:val="20"/>
                <w:lang w:val="en-GB"/>
              </w:rPr>
              <w:t>034</w:t>
            </w:r>
          </w:p>
        </w:tc>
        <w:tc>
          <w:tcPr>
            <w:tcW w:w="1418" w:type="dxa"/>
            <w:vAlign w:val="center"/>
          </w:tcPr>
          <w:p w14:paraId="076BAC02" w14:textId="0CF87130" w:rsidR="00E14A20" w:rsidRPr="001E1DF9" w:rsidRDefault="00E14A20" w:rsidP="00DD2B43">
            <w:pPr>
              <w:spacing w:after="200" w:line="276" w:lineRule="auto"/>
              <w:jc w:val="center"/>
              <w:rPr>
                <w:rFonts w:ascii="Calibri" w:hAnsi="Calibri" w:cs="Tahoma"/>
                <w:sz w:val="20"/>
                <w:szCs w:val="20"/>
                <w:lang w:val="en-GB"/>
              </w:rPr>
            </w:pPr>
            <w:r w:rsidRPr="001E1DF9">
              <w:rPr>
                <w:rFonts w:ascii="Calibri" w:hAnsi="Calibri" w:cs="Tahoma"/>
                <w:sz w:val="20"/>
                <w:szCs w:val="20"/>
                <w:lang w:val="en-GB"/>
              </w:rPr>
              <w:t>ADC coding</w:t>
            </w:r>
          </w:p>
        </w:tc>
        <w:tc>
          <w:tcPr>
            <w:tcW w:w="7654" w:type="dxa"/>
            <w:vAlign w:val="center"/>
          </w:tcPr>
          <w:p w14:paraId="4788AD6B" w14:textId="77777777" w:rsidR="00CE6BF1" w:rsidRDefault="00E14A20" w:rsidP="0089089E">
            <w:pPr>
              <w:spacing w:after="200" w:line="276" w:lineRule="auto"/>
              <w:rPr>
                <w:ins w:id="263" w:author="Microsoft Office User" w:date="2017-02-23T13:58:00Z"/>
                <w:rFonts w:ascii="Calibri" w:hAnsi="Calibri" w:cs="Tahoma"/>
                <w:sz w:val="20"/>
                <w:szCs w:val="20"/>
                <w:lang w:val="en-GB"/>
              </w:rPr>
            </w:pPr>
            <w:r w:rsidRPr="001E1DF9">
              <w:rPr>
                <w:rFonts w:ascii="Calibri" w:hAnsi="Calibri" w:cs="Tahoma"/>
                <w:sz w:val="20"/>
                <w:szCs w:val="20"/>
                <w:lang w:val="en-GB"/>
              </w:rPr>
              <w:t xml:space="preserve">The ADC </w:t>
            </w:r>
            <w:r w:rsidR="00E423EF" w:rsidRPr="001E1DF9">
              <w:rPr>
                <w:rFonts w:ascii="Calibri" w:hAnsi="Calibri" w:cs="Tahoma"/>
                <w:sz w:val="20"/>
                <w:szCs w:val="20"/>
                <w:lang w:val="en-GB"/>
              </w:rPr>
              <w:t xml:space="preserve">shall </w:t>
            </w:r>
            <w:r w:rsidRPr="001E1DF9">
              <w:rPr>
                <w:rFonts w:ascii="Calibri" w:hAnsi="Calibri" w:cs="Tahoma"/>
                <w:sz w:val="20"/>
                <w:szCs w:val="20"/>
                <w:lang w:val="en-GB"/>
              </w:rPr>
              <w:t>be configured to output format “Offset Binary Output Mode” or “Twos Complement Mode” by the framework</w:t>
            </w:r>
            <w:r w:rsidR="00262B03" w:rsidRPr="001E1DF9">
              <w:rPr>
                <w:rFonts w:ascii="Calibri" w:hAnsi="Calibri" w:cs="Tahoma"/>
                <w:sz w:val="20"/>
                <w:szCs w:val="20"/>
                <w:lang w:val="en-GB"/>
              </w:rPr>
              <w:t xml:space="preserve"> (TBC)</w:t>
            </w:r>
            <w:r w:rsidRPr="001E1DF9">
              <w:rPr>
                <w:rFonts w:ascii="Calibri" w:hAnsi="Calibri" w:cs="Tahoma"/>
                <w:sz w:val="20"/>
                <w:szCs w:val="20"/>
                <w:lang w:val="en-GB"/>
              </w:rPr>
              <w:t xml:space="preserve">. </w:t>
            </w:r>
          </w:p>
          <w:p w14:paraId="48B29048" w14:textId="6171BB42" w:rsidR="00E14A20" w:rsidRPr="00B36F27" w:rsidRDefault="002A47EF" w:rsidP="0089089E">
            <w:pPr>
              <w:spacing w:after="200" w:line="276" w:lineRule="auto"/>
              <w:rPr>
                <w:rFonts w:ascii="Calibri" w:hAnsi="Calibri" w:cs="Tahoma"/>
                <w:sz w:val="20"/>
                <w:szCs w:val="20"/>
                <w:lang w:val="en-GB"/>
              </w:rPr>
            </w:pPr>
            <w:ins w:id="264" w:author="Microsoft Office User" w:date="2017-02-23T13:58:00Z">
              <w:r>
                <w:rPr>
                  <w:rFonts w:ascii="Calibri" w:hAnsi="Calibri" w:cs="Tahoma"/>
                  <w:sz w:val="20"/>
                  <w:szCs w:val="20"/>
                  <w:lang w:val="en-GB"/>
                </w:rPr>
                <w:t>Verification result: verified.</w:t>
              </w:r>
            </w:ins>
          </w:p>
        </w:tc>
        <w:tc>
          <w:tcPr>
            <w:tcW w:w="1560" w:type="dxa"/>
            <w:vAlign w:val="center"/>
          </w:tcPr>
          <w:p w14:paraId="055605E8" w14:textId="0C945089" w:rsidR="00E14A20" w:rsidRPr="001E1DF9" w:rsidRDefault="00E14A20" w:rsidP="001E378B">
            <w:pPr>
              <w:spacing w:after="200" w:line="276" w:lineRule="auto"/>
              <w:jc w:val="center"/>
              <w:rPr>
                <w:rFonts w:ascii="Calibri" w:hAnsi="Calibri" w:cs="Calibri"/>
                <w:color w:val="000000"/>
                <w:sz w:val="20"/>
                <w:szCs w:val="20"/>
                <w:lang w:val="en-GB"/>
              </w:rPr>
            </w:pPr>
            <w:r w:rsidRPr="001E1DF9">
              <w:rPr>
                <w:rFonts w:ascii="Calibri" w:hAnsi="Calibri" w:cs="Calibri"/>
                <w:color w:val="000000"/>
                <w:sz w:val="20"/>
                <w:szCs w:val="20"/>
                <w:lang w:val="en-GB"/>
              </w:rPr>
              <w:t>M. Werner</w:t>
            </w:r>
          </w:p>
        </w:tc>
        <w:tc>
          <w:tcPr>
            <w:tcW w:w="850" w:type="dxa"/>
            <w:vAlign w:val="center"/>
          </w:tcPr>
          <w:p w14:paraId="502D5066" w14:textId="01952022" w:rsidR="00E14A20" w:rsidRPr="001E1DF9" w:rsidRDefault="00013333" w:rsidP="00583CBB">
            <w:pPr>
              <w:spacing w:after="200" w:line="276" w:lineRule="auto"/>
              <w:jc w:val="center"/>
              <w:rPr>
                <w:rFonts w:cstheme="minorHAnsi"/>
                <w:sz w:val="20"/>
                <w:szCs w:val="20"/>
                <w:lang w:val="en-GB" w:eastAsia="ja-JP"/>
              </w:rPr>
            </w:pPr>
            <w:r w:rsidRPr="001E1DF9">
              <w:rPr>
                <w:rFonts w:cstheme="minorHAnsi"/>
                <w:sz w:val="20"/>
                <w:szCs w:val="20"/>
                <w:lang w:val="en-GB" w:eastAsia="ja-JP"/>
              </w:rPr>
              <w:t>Mar. 3</w:t>
            </w:r>
            <w:r w:rsidRPr="001E1DF9">
              <w:rPr>
                <w:rFonts w:cstheme="minorHAnsi"/>
                <w:sz w:val="20"/>
                <w:szCs w:val="20"/>
                <w:vertAlign w:val="superscript"/>
                <w:lang w:val="en-GB" w:eastAsia="ja-JP"/>
              </w:rPr>
              <w:t>rd</w:t>
            </w:r>
            <w:r w:rsidRPr="001E1DF9">
              <w:rPr>
                <w:rFonts w:cstheme="minorHAnsi"/>
                <w:sz w:val="20"/>
                <w:szCs w:val="20"/>
                <w:lang w:val="en-GB" w:eastAsia="ja-JP"/>
              </w:rPr>
              <w:t xml:space="preserve"> 2016</w:t>
            </w:r>
          </w:p>
        </w:tc>
        <w:tc>
          <w:tcPr>
            <w:tcW w:w="1501" w:type="dxa"/>
            <w:vAlign w:val="center"/>
          </w:tcPr>
          <w:p w14:paraId="75723EF4" w14:textId="4E2C2946" w:rsidR="00E14A20" w:rsidRPr="00D4484B" w:rsidRDefault="00E423EF" w:rsidP="001E378B">
            <w:pPr>
              <w:jc w:val="center"/>
              <w:rPr>
                <w:rFonts w:ascii="Calibri" w:hAnsi="Calibri" w:cs="Calibri"/>
                <w:color w:val="000000"/>
                <w:sz w:val="20"/>
                <w:szCs w:val="20"/>
                <w:lang w:val="en-GB"/>
              </w:rPr>
            </w:pPr>
            <w:proofErr w:type="spellStart"/>
            <w:r w:rsidRPr="00012865">
              <w:rPr>
                <w:sz w:val="20"/>
                <w:szCs w:val="20"/>
                <w:lang w:val="en-GB"/>
              </w:rPr>
              <w:t>Klemen</w:t>
            </w:r>
            <w:proofErr w:type="spellEnd"/>
            <w:r w:rsidRPr="00012865">
              <w:rPr>
                <w:sz w:val="20"/>
                <w:szCs w:val="20"/>
                <w:lang w:val="en-GB"/>
              </w:rPr>
              <w:t xml:space="preserve"> </w:t>
            </w:r>
            <w:proofErr w:type="spellStart"/>
            <w:r w:rsidRPr="00012865">
              <w:rPr>
                <w:sz w:val="20"/>
                <w:szCs w:val="20"/>
                <w:lang w:val="en-GB"/>
              </w:rPr>
              <w:t>Erjavec</w:t>
            </w:r>
            <w:proofErr w:type="spellEnd"/>
          </w:p>
        </w:tc>
        <w:tc>
          <w:tcPr>
            <w:tcW w:w="1850" w:type="dxa"/>
            <w:vAlign w:val="center"/>
          </w:tcPr>
          <w:p w14:paraId="3AE6180B" w14:textId="77777777" w:rsidR="00E14A20" w:rsidRDefault="00E14A20" w:rsidP="00437C3C">
            <w:pPr>
              <w:jc w:val="center"/>
              <w:rPr>
                <w:rFonts w:ascii="Calibri" w:hAnsi="Calibri" w:cs="Tahoma"/>
                <w:sz w:val="20"/>
                <w:szCs w:val="20"/>
                <w:lang w:val="en-GB"/>
              </w:rPr>
            </w:pPr>
          </w:p>
        </w:tc>
      </w:tr>
      <w:tr w:rsidR="00A555D9" w:rsidRPr="006228DB" w14:paraId="58583139" w14:textId="77777777" w:rsidTr="00A555D9">
        <w:trPr>
          <w:cantSplit/>
          <w:trHeight w:val="431"/>
          <w:jc w:val="center"/>
        </w:trPr>
        <w:tc>
          <w:tcPr>
            <w:tcW w:w="957" w:type="dxa"/>
            <w:vAlign w:val="center"/>
          </w:tcPr>
          <w:p w14:paraId="795CC92A" w14:textId="77777777" w:rsidR="00DD2B43" w:rsidRDefault="00DD2B43" w:rsidP="00D257EF">
            <w:pPr>
              <w:jc w:val="center"/>
              <w:rPr>
                <w:rFonts w:ascii="Calibri" w:hAnsi="Calibri" w:cs="Tahoma"/>
                <w:sz w:val="20"/>
                <w:szCs w:val="20"/>
                <w:lang w:val="en-GB"/>
              </w:rPr>
            </w:pPr>
          </w:p>
        </w:tc>
        <w:tc>
          <w:tcPr>
            <w:tcW w:w="1418" w:type="dxa"/>
            <w:vAlign w:val="center"/>
          </w:tcPr>
          <w:p w14:paraId="779E394E" w14:textId="77777777" w:rsidR="00DD2B43" w:rsidRDefault="00DD2B43" w:rsidP="00A85807">
            <w:pPr>
              <w:jc w:val="center"/>
              <w:rPr>
                <w:rFonts w:ascii="Calibri" w:hAnsi="Calibri" w:cs="Tahoma"/>
                <w:sz w:val="20"/>
                <w:szCs w:val="20"/>
                <w:lang w:val="en-GB"/>
              </w:rPr>
            </w:pPr>
          </w:p>
        </w:tc>
        <w:tc>
          <w:tcPr>
            <w:tcW w:w="7654" w:type="dxa"/>
            <w:vAlign w:val="center"/>
          </w:tcPr>
          <w:p w14:paraId="0C0958A7" w14:textId="77777777" w:rsidR="00DD2B43" w:rsidRDefault="00DD2B43" w:rsidP="00583CBB">
            <w:pPr>
              <w:rPr>
                <w:rFonts w:ascii="Calibri" w:hAnsi="Calibri" w:cs="Tahoma"/>
                <w:sz w:val="20"/>
                <w:szCs w:val="20"/>
                <w:lang w:val="en-GB"/>
              </w:rPr>
            </w:pPr>
          </w:p>
        </w:tc>
        <w:tc>
          <w:tcPr>
            <w:tcW w:w="1560" w:type="dxa"/>
            <w:vAlign w:val="center"/>
          </w:tcPr>
          <w:p w14:paraId="5D9AC71F" w14:textId="77777777" w:rsidR="00DD2B43" w:rsidRPr="007808AE" w:rsidRDefault="00DD2B43" w:rsidP="001E378B">
            <w:pPr>
              <w:jc w:val="center"/>
              <w:rPr>
                <w:rFonts w:ascii="Calibri" w:hAnsi="Calibri" w:cs="Calibri"/>
                <w:color w:val="000000"/>
                <w:sz w:val="20"/>
                <w:szCs w:val="20"/>
                <w:lang w:val="en-GB"/>
              </w:rPr>
            </w:pPr>
          </w:p>
        </w:tc>
        <w:tc>
          <w:tcPr>
            <w:tcW w:w="850" w:type="dxa"/>
            <w:vAlign w:val="center"/>
          </w:tcPr>
          <w:p w14:paraId="15D5E2E8" w14:textId="77777777" w:rsidR="00DD2B43" w:rsidRPr="006228DB" w:rsidRDefault="00DD2B43" w:rsidP="00583CBB">
            <w:pPr>
              <w:jc w:val="center"/>
              <w:rPr>
                <w:rFonts w:cstheme="minorHAnsi"/>
                <w:lang w:val="en-GB" w:eastAsia="ja-JP"/>
              </w:rPr>
            </w:pPr>
          </w:p>
        </w:tc>
        <w:tc>
          <w:tcPr>
            <w:tcW w:w="1501" w:type="dxa"/>
            <w:vAlign w:val="center"/>
          </w:tcPr>
          <w:p w14:paraId="496E8E4F" w14:textId="77777777" w:rsidR="00DD2B43" w:rsidRDefault="00DD2B43" w:rsidP="001E378B">
            <w:pPr>
              <w:jc w:val="center"/>
              <w:rPr>
                <w:rFonts w:ascii="Calibri" w:hAnsi="Calibri" w:cs="Calibri"/>
                <w:color w:val="000000"/>
                <w:sz w:val="20"/>
                <w:szCs w:val="20"/>
                <w:lang w:val="en-GB"/>
              </w:rPr>
            </w:pPr>
          </w:p>
        </w:tc>
        <w:tc>
          <w:tcPr>
            <w:tcW w:w="1850" w:type="dxa"/>
            <w:vAlign w:val="center"/>
          </w:tcPr>
          <w:p w14:paraId="31565719" w14:textId="77777777" w:rsidR="00DD2B43" w:rsidRDefault="00DD2B43" w:rsidP="00437C3C">
            <w:pPr>
              <w:jc w:val="center"/>
              <w:rPr>
                <w:rFonts w:ascii="Calibri" w:hAnsi="Calibri" w:cs="Tahoma"/>
                <w:sz w:val="20"/>
                <w:szCs w:val="20"/>
                <w:lang w:val="en-GB"/>
              </w:rPr>
            </w:pPr>
          </w:p>
        </w:tc>
      </w:tr>
      <w:tr w:rsidR="00A555D9" w:rsidRPr="006228DB" w14:paraId="100C190D" w14:textId="77777777" w:rsidTr="00A555D9">
        <w:trPr>
          <w:cantSplit/>
          <w:trHeight w:val="431"/>
          <w:jc w:val="center"/>
        </w:trPr>
        <w:tc>
          <w:tcPr>
            <w:tcW w:w="957" w:type="dxa"/>
            <w:vAlign w:val="center"/>
          </w:tcPr>
          <w:p w14:paraId="4AC71906" w14:textId="77777777" w:rsidR="00DD2B43" w:rsidRDefault="00DD2B43" w:rsidP="00D257EF">
            <w:pPr>
              <w:jc w:val="center"/>
              <w:rPr>
                <w:rFonts w:ascii="Calibri" w:hAnsi="Calibri" w:cs="Tahoma"/>
                <w:sz w:val="20"/>
                <w:szCs w:val="20"/>
                <w:lang w:val="en-GB"/>
              </w:rPr>
            </w:pPr>
          </w:p>
        </w:tc>
        <w:tc>
          <w:tcPr>
            <w:tcW w:w="1418" w:type="dxa"/>
            <w:vAlign w:val="center"/>
          </w:tcPr>
          <w:p w14:paraId="5317D997" w14:textId="77777777" w:rsidR="00DD2B43" w:rsidRDefault="00DD2B43" w:rsidP="00A85807">
            <w:pPr>
              <w:jc w:val="center"/>
              <w:rPr>
                <w:rFonts w:ascii="Calibri" w:hAnsi="Calibri" w:cs="Tahoma"/>
                <w:sz w:val="20"/>
                <w:szCs w:val="20"/>
                <w:lang w:val="en-GB"/>
              </w:rPr>
            </w:pPr>
          </w:p>
        </w:tc>
        <w:tc>
          <w:tcPr>
            <w:tcW w:w="7654" w:type="dxa"/>
            <w:vAlign w:val="center"/>
          </w:tcPr>
          <w:p w14:paraId="55034A99" w14:textId="77777777" w:rsidR="00DD2B43" w:rsidRDefault="00DD2B43" w:rsidP="00583CBB">
            <w:pPr>
              <w:rPr>
                <w:rFonts w:ascii="Calibri" w:hAnsi="Calibri" w:cs="Tahoma"/>
                <w:sz w:val="20"/>
                <w:szCs w:val="20"/>
                <w:lang w:val="en-GB"/>
              </w:rPr>
            </w:pPr>
          </w:p>
        </w:tc>
        <w:tc>
          <w:tcPr>
            <w:tcW w:w="1560" w:type="dxa"/>
            <w:vAlign w:val="center"/>
          </w:tcPr>
          <w:p w14:paraId="7A51BA20" w14:textId="77777777" w:rsidR="00DD2B43" w:rsidRPr="007808AE" w:rsidRDefault="00DD2B43" w:rsidP="001E378B">
            <w:pPr>
              <w:jc w:val="center"/>
              <w:rPr>
                <w:rFonts w:ascii="Calibri" w:hAnsi="Calibri" w:cs="Calibri"/>
                <w:color w:val="000000"/>
                <w:sz w:val="20"/>
                <w:szCs w:val="20"/>
                <w:lang w:val="en-GB"/>
              </w:rPr>
            </w:pPr>
          </w:p>
        </w:tc>
        <w:tc>
          <w:tcPr>
            <w:tcW w:w="850" w:type="dxa"/>
            <w:vAlign w:val="center"/>
          </w:tcPr>
          <w:p w14:paraId="2C5E6911" w14:textId="77777777" w:rsidR="00DD2B43" w:rsidRPr="006228DB" w:rsidRDefault="00DD2B43" w:rsidP="00583CBB">
            <w:pPr>
              <w:jc w:val="center"/>
              <w:rPr>
                <w:rFonts w:cstheme="minorHAnsi"/>
                <w:lang w:val="en-GB" w:eastAsia="ja-JP"/>
              </w:rPr>
            </w:pPr>
          </w:p>
        </w:tc>
        <w:tc>
          <w:tcPr>
            <w:tcW w:w="1501" w:type="dxa"/>
            <w:vAlign w:val="center"/>
          </w:tcPr>
          <w:p w14:paraId="3CF18C5D" w14:textId="77777777" w:rsidR="00DD2B43" w:rsidRDefault="00DD2B43" w:rsidP="001E378B">
            <w:pPr>
              <w:jc w:val="center"/>
              <w:rPr>
                <w:rFonts w:ascii="Calibri" w:hAnsi="Calibri" w:cs="Calibri"/>
                <w:color w:val="000000"/>
                <w:sz w:val="20"/>
                <w:szCs w:val="20"/>
                <w:lang w:val="en-GB"/>
              </w:rPr>
            </w:pPr>
          </w:p>
        </w:tc>
        <w:tc>
          <w:tcPr>
            <w:tcW w:w="1850" w:type="dxa"/>
            <w:vAlign w:val="center"/>
          </w:tcPr>
          <w:p w14:paraId="19A2A7CD" w14:textId="77777777" w:rsidR="00DD2B43" w:rsidRDefault="00DD2B43" w:rsidP="00437C3C">
            <w:pPr>
              <w:jc w:val="center"/>
              <w:rPr>
                <w:rFonts w:ascii="Calibri" w:hAnsi="Calibri" w:cs="Tahoma"/>
                <w:sz w:val="20"/>
                <w:szCs w:val="20"/>
                <w:lang w:val="en-GB"/>
              </w:rPr>
            </w:pPr>
          </w:p>
        </w:tc>
      </w:tr>
      <w:tr w:rsidR="00A555D9" w:rsidRPr="006228DB" w14:paraId="6F089F58" w14:textId="77777777" w:rsidTr="00A555D9">
        <w:trPr>
          <w:cantSplit/>
          <w:trHeight w:val="431"/>
          <w:jc w:val="center"/>
        </w:trPr>
        <w:tc>
          <w:tcPr>
            <w:tcW w:w="957" w:type="dxa"/>
            <w:vAlign w:val="center"/>
          </w:tcPr>
          <w:p w14:paraId="27E40AE1" w14:textId="44452DF1" w:rsidR="00DD2B43" w:rsidRDefault="00DD2B43" w:rsidP="00D257EF">
            <w:pPr>
              <w:jc w:val="center"/>
              <w:rPr>
                <w:rFonts w:ascii="Calibri" w:hAnsi="Calibri" w:cs="Tahoma"/>
                <w:sz w:val="20"/>
                <w:szCs w:val="20"/>
                <w:lang w:val="en-GB"/>
              </w:rPr>
            </w:pPr>
          </w:p>
        </w:tc>
        <w:tc>
          <w:tcPr>
            <w:tcW w:w="1418" w:type="dxa"/>
            <w:vAlign w:val="center"/>
          </w:tcPr>
          <w:p w14:paraId="72822543" w14:textId="77777777" w:rsidR="00DD2B43" w:rsidRDefault="00DD2B43" w:rsidP="00A85807">
            <w:pPr>
              <w:jc w:val="center"/>
              <w:rPr>
                <w:rFonts w:ascii="Calibri" w:hAnsi="Calibri" w:cs="Tahoma"/>
                <w:sz w:val="20"/>
                <w:szCs w:val="20"/>
                <w:lang w:val="en-GB"/>
              </w:rPr>
            </w:pPr>
          </w:p>
        </w:tc>
        <w:tc>
          <w:tcPr>
            <w:tcW w:w="7654" w:type="dxa"/>
            <w:vAlign w:val="center"/>
          </w:tcPr>
          <w:p w14:paraId="05DC7F25" w14:textId="77777777" w:rsidR="00DD2B43" w:rsidRDefault="00DD2B43" w:rsidP="00583CBB">
            <w:pPr>
              <w:rPr>
                <w:rFonts w:ascii="Calibri" w:hAnsi="Calibri" w:cs="Tahoma"/>
                <w:sz w:val="20"/>
                <w:szCs w:val="20"/>
                <w:lang w:val="en-GB"/>
              </w:rPr>
            </w:pPr>
          </w:p>
        </w:tc>
        <w:tc>
          <w:tcPr>
            <w:tcW w:w="1560" w:type="dxa"/>
            <w:vAlign w:val="center"/>
          </w:tcPr>
          <w:p w14:paraId="77064F08" w14:textId="77777777" w:rsidR="00DD2B43" w:rsidRPr="007808AE" w:rsidRDefault="00DD2B43" w:rsidP="001E378B">
            <w:pPr>
              <w:jc w:val="center"/>
              <w:rPr>
                <w:rFonts w:ascii="Calibri" w:hAnsi="Calibri" w:cs="Calibri"/>
                <w:color w:val="000000"/>
                <w:sz w:val="20"/>
                <w:szCs w:val="20"/>
                <w:lang w:val="en-GB"/>
              </w:rPr>
            </w:pPr>
          </w:p>
        </w:tc>
        <w:tc>
          <w:tcPr>
            <w:tcW w:w="850" w:type="dxa"/>
            <w:vAlign w:val="center"/>
          </w:tcPr>
          <w:p w14:paraId="4812E6A2" w14:textId="77777777" w:rsidR="00DD2B43" w:rsidRPr="006228DB" w:rsidRDefault="00DD2B43" w:rsidP="00583CBB">
            <w:pPr>
              <w:jc w:val="center"/>
              <w:rPr>
                <w:rFonts w:cstheme="minorHAnsi"/>
                <w:lang w:val="en-GB" w:eastAsia="ja-JP"/>
              </w:rPr>
            </w:pPr>
          </w:p>
        </w:tc>
        <w:tc>
          <w:tcPr>
            <w:tcW w:w="1501" w:type="dxa"/>
            <w:vAlign w:val="center"/>
          </w:tcPr>
          <w:p w14:paraId="1826B117" w14:textId="77777777" w:rsidR="00DD2B43" w:rsidRDefault="00DD2B43" w:rsidP="001E378B">
            <w:pPr>
              <w:jc w:val="center"/>
              <w:rPr>
                <w:rFonts w:ascii="Calibri" w:hAnsi="Calibri" w:cs="Calibri"/>
                <w:color w:val="000000"/>
                <w:sz w:val="20"/>
                <w:szCs w:val="20"/>
                <w:lang w:val="en-GB"/>
              </w:rPr>
            </w:pPr>
          </w:p>
        </w:tc>
        <w:tc>
          <w:tcPr>
            <w:tcW w:w="1850" w:type="dxa"/>
            <w:vAlign w:val="center"/>
          </w:tcPr>
          <w:p w14:paraId="1F6489D6" w14:textId="77777777" w:rsidR="00DD2B43" w:rsidRDefault="00DD2B43" w:rsidP="00437C3C">
            <w:pPr>
              <w:jc w:val="center"/>
              <w:rPr>
                <w:rFonts w:ascii="Calibri" w:hAnsi="Calibri" w:cs="Tahoma"/>
                <w:sz w:val="20"/>
                <w:szCs w:val="20"/>
                <w:lang w:val="en-GB"/>
              </w:rPr>
            </w:pPr>
          </w:p>
        </w:tc>
      </w:tr>
      <w:tr w:rsidR="00A555D9" w:rsidRPr="006228DB" w14:paraId="2C6F7921" w14:textId="77777777" w:rsidTr="00A555D9">
        <w:trPr>
          <w:cantSplit/>
          <w:trHeight w:val="431"/>
          <w:jc w:val="center"/>
        </w:trPr>
        <w:tc>
          <w:tcPr>
            <w:tcW w:w="957" w:type="dxa"/>
            <w:vAlign w:val="center"/>
          </w:tcPr>
          <w:p w14:paraId="4D0AA003" w14:textId="77777777" w:rsidR="00DD2B43" w:rsidRDefault="00DD2B43" w:rsidP="00D257EF">
            <w:pPr>
              <w:jc w:val="center"/>
              <w:rPr>
                <w:rFonts w:ascii="Calibri" w:hAnsi="Calibri" w:cs="Tahoma"/>
                <w:sz w:val="20"/>
                <w:szCs w:val="20"/>
                <w:lang w:val="en-GB"/>
              </w:rPr>
            </w:pPr>
          </w:p>
        </w:tc>
        <w:tc>
          <w:tcPr>
            <w:tcW w:w="1418" w:type="dxa"/>
            <w:vAlign w:val="center"/>
          </w:tcPr>
          <w:p w14:paraId="2BA98309" w14:textId="77777777" w:rsidR="00DD2B43" w:rsidRDefault="00DD2B43" w:rsidP="00A85807">
            <w:pPr>
              <w:jc w:val="center"/>
              <w:rPr>
                <w:rFonts w:ascii="Calibri" w:hAnsi="Calibri" w:cs="Tahoma"/>
                <w:sz w:val="20"/>
                <w:szCs w:val="20"/>
                <w:lang w:val="en-GB"/>
              </w:rPr>
            </w:pPr>
          </w:p>
        </w:tc>
        <w:tc>
          <w:tcPr>
            <w:tcW w:w="7654" w:type="dxa"/>
            <w:vAlign w:val="center"/>
          </w:tcPr>
          <w:p w14:paraId="2114B1FC" w14:textId="77777777" w:rsidR="00DD2B43" w:rsidRDefault="00DD2B43" w:rsidP="00583CBB">
            <w:pPr>
              <w:rPr>
                <w:rFonts w:ascii="Calibri" w:hAnsi="Calibri" w:cs="Tahoma"/>
                <w:sz w:val="20"/>
                <w:szCs w:val="20"/>
                <w:lang w:val="en-GB"/>
              </w:rPr>
            </w:pPr>
          </w:p>
        </w:tc>
        <w:tc>
          <w:tcPr>
            <w:tcW w:w="1560" w:type="dxa"/>
            <w:vAlign w:val="center"/>
          </w:tcPr>
          <w:p w14:paraId="31FCCF7D" w14:textId="77777777" w:rsidR="00DD2B43" w:rsidRPr="007808AE" w:rsidRDefault="00DD2B43" w:rsidP="001E378B">
            <w:pPr>
              <w:jc w:val="center"/>
              <w:rPr>
                <w:rFonts w:ascii="Calibri" w:hAnsi="Calibri" w:cs="Calibri"/>
                <w:color w:val="000000"/>
                <w:sz w:val="20"/>
                <w:szCs w:val="20"/>
                <w:lang w:val="en-GB"/>
              </w:rPr>
            </w:pPr>
          </w:p>
        </w:tc>
        <w:tc>
          <w:tcPr>
            <w:tcW w:w="850" w:type="dxa"/>
            <w:vAlign w:val="center"/>
          </w:tcPr>
          <w:p w14:paraId="4AB0B810" w14:textId="77777777" w:rsidR="00DD2B43" w:rsidRPr="006228DB" w:rsidRDefault="00DD2B43" w:rsidP="00583CBB">
            <w:pPr>
              <w:jc w:val="center"/>
              <w:rPr>
                <w:rFonts w:cstheme="minorHAnsi"/>
                <w:lang w:val="en-GB" w:eastAsia="ja-JP"/>
              </w:rPr>
            </w:pPr>
          </w:p>
        </w:tc>
        <w:tc>
          <w:tcPr>
            <w:tcW w:w="1501" w:type="dxa"/>
            <w:vAlign w:val="center"/>
          </w:tcPr>
          <w:p w14:paraId="78922CDA" w14:textId="77777777" w:rsidR="00DD2B43" w:rsidRDefault="00DD2B43" w:rsidP="001E378B">
            <w:pPr>
              <w:jc w:val="center"/>
              <w:rPr>
                <w:rFonts w:ascii="Calibri" w:hAnsi="Calibri" w:cs="Calibri"/>
                <w:color w:val="000000"/>
                <w:sz w:val="20"/>
                <w:szCs w:val="20"/>
                <w:lang w:val="en-GB"/>
              </w:rPr>
            </w:pPr>
          </w:p>
        </w:tc>
        <w:tc>
          <w:tcPr>
            <w:tcW w:w="1850" w:type="dxa"/>
            <w:vAlign w:val="center"/>
          </w:tcPr>
          <w:p w14:paraId="1ACFAEBE" w14:textId="77777777" w:rsidR="00DD2B43" w:rsidRDefault="00DD2B43" w:rsidP="00437C3C">
            <w:pPr>
              <w:jc w:val="center"/>
              <w:rPr>
                <w:rFonts w:ascii="Calibri" w:hAnsi="Calibri" w:cs="Tahoma"/>
                <w:sz w:val="20"/>
                <w:szCs w:val="20"/>
                <w:lang w:val="en-GB"/>
              </w:rPr>
            </w:pPr>
          </w:p>
        </w:tc>
      </w:tr>
    </w:tbl>
    <w:p w14:paraId="0E35176C" w14:textId="77777777" w:rsidR="00D148BD" w:rsidRPr="00646209" w:rsidRDefault="00D148BD" w:rsidP="008E1810">
      <w:pPr>
        <w:rPr>
          <w:lang w:val="en-GB"/>
        </w:rPr>
      </w:pPr>
    </w:p>
    <w:sectPr w:rsidR="00D148BD" w:rsidRPr="00646209" w:rsidSect="009059E3">
      <w:headerReference w:type="default" r:id="rId10"/>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4AE45" w14:textId="77777777" w:rsidR="00B62DF7" w:rsidRDefault="00B62DF7" w:rsidP="004A215C">
      <w:pPr>
        <w:spacing w:after="0" w:line="240" w:lineRule="auto"/>
      </w:pPr>
      <w:r>
        <w:separator/>
      </w:r>
    </w:p>
  </w:endnote>
  <w:endnote w:type="continuationSeparator" w:id="0">
    <w:p w14:paraId="361D690E" w14:textId="77777777" w:rsidR="00B62DF7" w:rsidRDefault="00B62DF7" w:rsidP="004A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Shell Dlg">
    <w:altName w:val="Arial Unicode MS"/>
    <w:charset w:val="00"/>
    <w:family w:val="swiss"/>
    <w:pitch w:val="variable"/>
    <w:sig w:usb0="E1002AFF" w:usb1="C0000002" w:usb2="00000008" w:usb3="00000000" w:csb0="000101F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3756A" w14:textId="1417AEBD" w:rsidR="002B7429" w:rsidRPr="00C47B7F" w:rsidRDefault="002B7429" w:rsidP="00C47B7F">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64384" behindDoc="0" locked="0" layoutInCell="1" allowOverlap="1" wp14:anchorId="23F00EF0" wp14:editId="034BF58C">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9944100</wp:posOffset>
                  </wp:positionV>
                </mc:Fallback>
              </mc:AlternateContent>
              <wp:extent cx="374650" cy="329565"/>
              <wp:effectExtent l="0" t="0" r="317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650"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2C707" w14:textId="77777777" w:rsidR="002B7429" w:rsidRDefault="002B7429">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7071E4">
                            <w:rPr>
                              <w:noProof/>
                              <w:color w:val="0F243E" w:themeColor="text2" w:themeShade="80"/>
                              <w:sz w:val="26"/>
                              <w:szCs w:val="26"/>
                            </w:rPr>
                            <w:t>20</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23F00EF0" id="_x0000_t202" coordsize="21600,21600" o:spt="202" path="m0,0l0,21600,21600,21600,21600,0xe">
              <v:stroke joinstyle="miter"/>
              <v:path gradientshapeok="t" o:connecttype="rect"/>
            </v:shapetype>
            <v:shape id="Text Box 49" o:spid="_x0000_s1030" type="#_x0000_t202" style="position:absolute;margin-left:0;margin-top:0;width:29.5pt;height:25.95pt;z-index:25166438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" fillcolor="white [3201]" stroked="f" strokeweight=".5pt">
              <v:path arrowok="t"/>
              <v:textbox style="mso-fit-shape-to-text:t" inset="0,,0">
                <w:txbxContent>
                  <w:p w14:paraId="0A42C707" w14:textId="77777777" w:rsidR="002B7429" w:rsidRDefault="002B7429">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7071E4">
                      <w:rPr>
                        <w:noProof/>
                        <w:color w:val="0F243E" w:themeColor="text2" w:themeShade="80"/>
                        <w:sz w:val="26"/>
                        <w:szCs w:val="26"/>
                      </w:rPr>
                      <w:t>20</w:t>
                    </w:r>
                    <w:r>
                      <w:rPr>
                        <w:color w:val="0F243E" w:themeColor="text2" w:themeShade="80"/>
                        <w:sz w:val="26"/>
                        <w:szCs w:val="26"/>
                      </w:rPr>
                      <w:fldChar w:fldCharType="end"/>
                    </w:r>
                  </w:p>
                </w:txbxContent>
              </v:textbox>
              <w10:wrap anchorx="page" anchory="page"/>
            </v:shape>
          </w:pict>
        </mc:Fallback>
      </mc:AlternateContent>
    </w:r>
    <w:r w:rsidRPr="004A215C">
      <w:rPr>
        <w:rFonts w:cstheme="minorHAnsi"/>
        <w:noProof/>
      </w:rPr>
      <w:drawing>
        <wp:inline distT="0" distB="0" distL="0" distR="0" wp14:anchorId="4B79E2C1" wp14:editId="1DFCF097">
          <wp:extent cx="942975" cy="50292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42975" cy="50292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9A270" w14:textId="77777777" w:rsidR="00B62DF7" w:rsidRDefault="00B62DF7" w:rsidP="004A215C">
      <w:pPr>
        <w:spacing w:after="0" w:line="240" w:lineRule="auto"/>
      </w:pPr>
      <w:r>
        <w:separator/>
      </w:r>
    </w:p>
  </w:footnote>
  <w:footnote w:type="continuationSeparator" w:id="0">
    <w:p w14:paraId="0D21F87A" w14:textId="77777777" w:rsidR="00B62DF7" w:rsidRDefault="00B62DF7" w:rsidP="004A215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293"/>
      <w:gridCol w:w="1490"/>
      <w:gridCol w:w="1615"/>
      <w:gridCol w:w="670"/>
      <w:gridCol w:w="2315"/>
    </w:tblGrid>
    <w:tr w:rsidR="002B7429" w:rsidRPr="004A215C" w14:paraId="5FAF8E66" w14:textId="77777777" w:rsidTr="00E03084">
      <w:trPr>
        <w:cantSplit/>
        <w:trHeight w:val="983"/>
        <w:jc w:val="center"/>
      </w:trPr>
      <w:tc>
        <w:tcPr>
          <w:tcW w:w="2410" w:type="dxa"/>
          <w:vAlign w:val="center"/>
        </w:tcPr>
        <w:p w14:paraId="09F55632" w14:textId="77777777" w:rsidR="002B7429" w:rsidRPr="004A215C" w:rsidRDefault="002B7429" w:rsidP="00E03084">
          <w:pPr>
            <w:pStyle w:val="Header"/>
            <w:jc w:val="center"/>
            <w:rPr>
              <w:rFonts w:cstheme="minorHAnsi"/>
              <w:lang w:val="es-ES"/>
            </w:rPr>
          </w:pPr>
          <w:r w:rsidRPr="004A215C">
            <w:rPr>
              <w:rFonts w:cstheme="minorHAnsi"/>
              <w:noProof/>
            </w:rPr>
            <w:drawing>
              <wp:inline distT="0" distB="0" distL="0" distR="0" wp14:anchorId="7DBE8136" wp14:editId="106FF798">
                <wp:extent cx="942975" cy="50292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42975" cy="502920"/>
                        </a:xfrm>
                        <a:prstGeom prst="rect">
                          <a:avLst/>
                        </a:prstGeom>
                        <a:noFill/>
                        <a:ln w="9525">
                          <a:noFill/>
                          <a:miter lim="800000"/>
                          <a:headEnd/>
                          <a:tailEnd/>
                        </a:ln>
                      </pic:spPr>
                    </pic:pic>
                  </a:graphicData>
                </a:graphic>
              </wp:inline>
            </w:drawing>
          </w:r>
        </w:p>
      </w:tc>
      <w:tc>
        <w:tcPr>
          <w:tcW w:w="6068" w:type="dxa"/>
          <w:gridSpan w:val="4"/>
        </w:tcPr>
        <w:p w14:paraId="23F881A0" w14:textId="4E89B6F8" w:rsidR="002B7429" w:rsidRPr="00725588" w:rsidRDefault="002B7429" w:rsidP="006F5DA4">
          <w:pPr>
            <w:pStyle w:val="Header"/>
            <w:jc w:val="center"/>
            <w:rPr>
              <w:rFonts w:cstheme="minorHAnsi"/>
              <w:sz w:val="36"/>
            </w:rPr>
          </w:pPr>
          <w:r>
            <w:rPr>
              <w:rFonts w:cstheme="minorHAnsi"/>
              <w:sz w:val="36"/>
            </w:rPr>
            <w:t>LEBT ACCT “Pre-version” firmware and software requirements</w:t>
          </w:r>
        </w:p>
      </w:tc>
      <w:tc>
        <w:tcPr>
          <w:tcW w:w="2315" w:type="dxa"/>
        </w:tcPr>
        <w:p w14:paraId="0F919937" w14:textId="77777777" w:rsidR="002B7429" w:rsidRPr="004A215C" w:rsidRDefault="002B7429" w:rsidP="00EE0781">
          <w:pPr>
            <w:pStyle w:val="Encabezado3"/>
            <w:rPr>
              <w:rFonts w:asciiTheme="minorHAnsi" w:hAnsiTheme="minorHAnsi" w:cstheme="minorHAnsi"/>
              <w:sz w:val="22"/>
              <w:szCs w:val="22"/>
              <w:lang w:val="es-ES"/>
            </w:rPr>
          </w:pPr>
          <w:r w:rsidRPr="004A215C">
            <w:rPr>
              <w:rFonts w:asciiTheme="minorHAnsi" w:hAnsiTheme="minorHAnsi" w:cstheme="minorHAnsi"/>
              <w:noProof/>
              <w:sz w:val="22"/>
              <w:szCs w:val="22"/>
              <w:lang w:val="en-US" w:eastAsia="en-US"/>
            </w:rPr>
            <w:drawing>
              <wp:inline distT="0" distB="0" distL="0" distR="0" wp14:anchorId="327A492D" wp14:editId="18561DB7">
                <wp:extent cx="942975" cy="502920"/>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42975" cy="502920"/>
                        </a:xfrm>
                        <a:prstGeom prst="rect">
                          <a:avLst/>
                        </a:prstGeom>
                        <a:noFill/>
                        <a:ln w="9525">
                          <a:noFill/>
                          <a:miter lim="800000"/>
                          <a:headEnd/>
                          <a:tailEnd/>
                        </a:ln>
                      </pic:spPr>
                    </pic:pic>
                  </a:graphicData>
                </a:graphic>
              </wp:inline>
            </w:drawing>
          </w:r>
        </w:p>
      </w:tc>
    </w:tr>
    <w:tr w:rsidR="002B7429" w:rsidRPr="004A215C" w14:paraId="1D763434" w14:textId="77777777" w:rsidTr="00FC4B6D">
      <w:trPr>
        <w:cantSplit/>
        <w:trHeight w:val="20"/>
        <w:jc w:val="center"/>
      </w:trPr>
      <w:tc>
        <w:tcPr>
          <w:tcW w:w="2410" w:type="dxa"/>
        </w:tcPr>
        <w:p w14:paraId="6CF6BA77" w14:textId="32484CF7" w:rsidR="002B7429" w:rsidRPr="004A215C" w:rsidRDefault="002B7429" w:rsidP="00EE0781">
          <w:pPr>
            <w:pStyle w:val="Encabezado3"/>
            <w:jc w:val="left"/>
            <w:rPr>
              <w:rFonts w:asciiTheme="minorHAnsi" w:hAnsiTheme="minorHAnsi" w:cstheme="minorHAnsi"/>
              <w:noProof/>
              <w:sz w:val="22"/>
              <w:szCs w:val="22"/>
            </w:rPr>
          </w:pPr>
          <w:r w:rsidRPr="004A215C">
            <w:rPr>
              <w:rFonts w:asciiTheme="minorHAnsi" w:hAnsiTheme="minorHAnsi" w:cstheme="minorHAnsi"/>
              <w:b/>
              <w:noProof/>
              <w:sz w:val="22"/>
              <w:szCs w:val="22"/>
              <w:lang w:val="es-ES" w:eastAsia="ja-JP"/>
            </w:rPr>
            <w:t xml:space="preserve">Program: </w:t>
          </w:r>
        </w:p>
      </w:tc>
      <w:tc>
        <w:tcPr>
          <w:tcW w:w="3783" w:type="dxa"/>
          <w:gridSpan w:val="2"/>
          <w:vAlign w:val="center"/>
        </w:tcPr>
        <w:p w14:paraId="505C5826" w14:textId="3A5DE767" w:rsidR="002B7429" w:rsidRPr="004A215C" w:rsidRDefault="002B7429" w:rsidP="00756D03">
          <w:pPr>
            <w:pStyle w:val="Encabezado3"/>
            <w:jc w:val="left"/>
            <w:rPr>
              <w:rFonts w:asciiTheme="minorHAnsi" w:hAnsiTheme="minorHAnsi" w:cstheme="minorHAnsi"/>
              <w:noProof/>
              <w:sz w:val="22"/>
              <w:szCs w:val="22"/>
              <w:lang w:val="es-ES"/>
            </w:rPr>
          </w:pPr>
          <w:r w:rsidRPr="004A215C">
            <w:rPr>
              <w:rFonts w:asciiTheme="minorHAnsi" w:hAnsiTheme="minorHAnsi" w:cstheme="minorHAnsi"/>
              <w:b/>
              <w:noProof/>
              <w:sz w:val="22"/>
              <w:szCs w:val="22"/>
              <w:lang w:val="es-ES" w:eastAsia="ja-JP"/>
            </w:rPr>
            <w:t xml:space="preserve">Work Package: </w:t>
          </w:r>
          <w:r>
            <w:rPr>
              <w:rFonts w:asciiTheme="minorHAnsi" w:hAnsiTheme="minorHAnsi" w:cstheme="minorHAnsi"/>
              <w:b/>
              <w:noProof/>
              <w:sz w:val="22"/>
              <w:szCs w:val="22"/>
              <w:lang w:val="es-ES" w:eastAsia="ja-JP"/>
            </w:rPr>
            <w:t>WP7</w:t>
          </w:r>
        </w:p>
      </w:tc>
      <w:tc>
        <w:tcPr>
          <w:tcW w:w="4600" w:type="dxa"/>
          <w:gridSpan w:val="3"/>
          <w:vAlign w:val="center"/>
        </w:tcPr>
        <w:p w14:paraId="01AE7975" w14:textId="4F208CA8" w:rsidR="002B7429" w:rsidRPr="004A215C" w:rsidRDefault="002B7429" w:rsidP="00756D03">
          <w:pPr>
            <w:pStyle w:val="Encabezado3"/>
            <w:jc w:val="left"/>
            <w:rPr>
              <w:rFonts w:asciiTheme="minorHAnsi" w:hAnsiTheme="minorHAnsi" w:cstheme="minorHAnsi"/>
              <w:noProof/>
              <w:sz w:val="22"/>
              <w:szCs w:val="22"/>
              <w:lang w:val="es-ES"/>
            </w:rPr>
          </w:pPr>
          <w:r w:rsidRPr="004A215C">
            <w:rPr>
              <w:rFonts w:asciiTheme="minorHAnsi" w:hAnsiTheme="minorHAnsi" w:cstheme="minorHAnsi"/>
              <w:b/>
              <w:noProof/>
              <w:sz w:val="22"/>
              <w:szCs w:val="22"/>
              <w:lang w:val="es-ES" w:eastAsia="ja-JP"/>
            </w:rPr>
            <w:t xml:space="preserve">Work Unit: </w:t>
          </w:r>
        </w:p>
      </w:tc>
    </w:tr>
    <w:tr w:rsidR="002B7429" w:rsidRPr="004A215C" w14:paraId="29F22D8E" w14:textId="77777777" w:rsidTr="004A215C">
      <w:trPr>
        <w:cantSplit/>
        <w:trHeight w:val="259"/>
        <w:jc w:val="center"/>
      </w:trPr>
      <w:tc>
        <w:tcPr>
          <w:tcW w:w="2410" w:type="dxa"/>
        </w:tcPr>
        <w:p w14:paraId="5ABD794C" w14:textId="4D272235" w:rsidR="002B7429" w:rsidRPr="00756D03" w:rsidRDefault="002B7429" w:rsidP="00592583">
          <w:pPr>
            <w:pStyle w:val="Encabezado3"/>
            <w:jc w:val="left"/>
            <w:rPr>
              <w:rFonts w:asciiTheme="minorHAnsi" w:hAnsiTheme="minorHAnsi" w:cstheme="minorHAnsi"/>
              <w:b/>
              <w:noProof/>
              <w:sz w:val="22"/>
              <w:szCs w:val="22"/>
              <w:lang w:val="sl-SI" w:eastAsia="ja-JP"/>
            </w:rPr>
          </w:pPr>
          <w:r w:rsidRPr="004A215C">
            <w:rPr>
              <w:rFonts w:asciiTheme="minorHAnsi" w:hAnsiTheme="minorHAnsi" w:cstheme="minorHAnsi"/>
              <w:b/>
              <w:noProof/>
              <w:sz w:val="22"/>
              <w:szCs w:val="22"/>
              <w:lang w:val="es-ES" w:eastAsia="ja-JP"/>
            </w:rPr>
            <w:t xml:space="preserve">Author: </w:t>
          </w:r>
          <w:r>
            <w:rPr>
              <w:rFonts w:asciiTheme="minorHAnsi" w:hAnsiTheme="minorHAnsi" w:cstheme="minorHAnsi"/>
              <w:noProof/>
              <w:sz w:val="22"/>
              <w:szCs w:val="22"/>
              <w:lang w:val="sl-SI" w:eastAsia="ja-JP"/>
            </w:rPr>
            <w:t>Hooman Hassanzadegan</w:t>
          </w:r>
        </w:p>
      </w:tc>
      <w:tc>
        <w:tcPr>
          <w:tcW w:w="2293" w:type="dxa"/>
        </w:tcPr>
        <w:p w14:paraId="31E33140" w14:textId="1FC537D9" w:rsidR="002B7429" w:rsidRPr="004A215C" w:rsidRDefault="002B7429" w:rsidP="00462E04">
          <w:pPr>
            <w:pStyle w:val="Encabezado3"/>
            <w:jc w:val="left"/>
            <w:rPr>
              <w:rFonts w:asciiTheme="minorHAnsi" w:hAnsiTheme="minorHAnsi" w:cstheme="minorHAnsi"/>
              <w:b/>
              <w:noProof/>
              <w:sz w:val="22"/>
              <w:szCs w:val="22"/>
              <w:lang w:val="es-ES" w:eastAsia="ja-JP"/>
            </w:rPr>
          </w:pPr>
          <w:r w:rsidRPr="004A215C">
            <w:rPr>
              <w:rFonts w:asciiTheme="minorHAnsi" w:hAnsiTheme="minorHAnsi" w:cstheme="minorHAnsi"/>
              <w:b/>
              <w:noProof/>
              <w:sz w:val="22"/>
              <w:szCs w:val="22"/>
              <w:lang w:val="es-ES" w:eastAsia="ja-JP"/>
            </w:rPr>
            <w:t>Date:</w:t>
          </w:r>
          <w:r w:rsidRPr="004A215C">
            <w:rPr>
              <w:rFonts w:asciiTheme="minorHAnsi" w:hAnsiTheme="minorHAnsi" w:cstheme="minorHAnsi"/>
              <w:noProof/>
              <w:sz w:val="22"/>
              <w:szCs w:val="22"/>
              <w:lang w:val="es-ES" w:eastAsia="ja-JP"/>
            </w:rPr>
            <w:t xml:space="preserve"> </w:t>
          </w:r>
          <w:r>
            <w:rPr>
              <w:rFonts w:asciiTheme="minorHAnsi" w:hAnsiTheme="minorHAnsi" w:cstheme="minorHAnsi"/>
              <w:noProof/>
              <w:sz w:val="22"/>
              <w:szCs w:val="22"/>
              <w:lang w:val="es-ES" w:eastAsia="ja-JP"/>
            </w:rPr>
            <w:fldChar w:fldCharType="begin"/>
          </w:r>
          <w:r>
            <w:rPr>
              <w:rFonts w:asciiTheme="minorHAnsi" w:hAnsiTheme="minorHAnsi" w:cstheme="minorHAnsi"/>
              <w:noProof/>
              <w:sz w:val="22"/>
              <w:szCs w:val="22"/>
              <w:lang w:val="es-ES" w:eastAsia="ja-JP"/>
            </w:rPr>
            <w:instrText xml:space="preserve"> DATE  \@ "yyyy-MM-dd"  \* MERGEFORMAT </w:instrText>
          </w:r>
          <w:r>
            <w:rPr>
              <w:rFonts w:asciiTheme="minorHAnsi" w:hAnsiTheme="minorHAnsi" w:cstheme="minorHAnsi"/>
              <w:noProof/>
              <w:sz w:val="22"/>
              <w:szCs w:val="22"/>
              <w:lang w:val="es-ES" w:eastAsia="ja-JP"/>
            </w:rPr>
            <w:fldChar w:fldCharType="separate"/>
          </w:r>
          <w:ins w:id="11" w:author="Microsoft Office User" w:date="2017-03-30T10:05:00Z">
            <w:r>
              <w:rPr>
                <w:rFonts w:asciiTheme="minorHAnsi" w:hAnsiTheme="minorHAnsi" w:cstheme="minorHAnsi"/>
                <w:noProof/>
                <w:sz w:val="22"/>
                <w:szCs w:val="22"/>
                <w:lang w:val="es-ES" w:eastAsia="ja-JP"/>
              </w:rPr>
              <w:t>2017-03-30</w:t>
            </w:r>
          </w:ins>
          <w:r>
            <w:rPr>
              <w:rFonts w:asciiTheme="minorHAnsi" w:hAnsiTheme="minorHAnsi" w:cstheme="minorHAnsi"/>
              <w:noProof/>
              <w:sz w:val="22"/>
              <w:szCs w:val="22"/>
              <w:lang w:val="es-ES" w:eastAsia="ja-JP"/>
            </w:rPr>
            <w:fldChar w:fldCharType="end"/>
          </w:r>
        </w:p>
      </w:tc>
      <w:tc>
        <w:tcPr>
          <w:tcW w:w="3105" w:type="dxa"/>
          <w:gridSpan w:val="2"/>
        </w:tcPr>
        <w:p w14:paraId="73E53984" w14:textId="068A8F77" w:rsidR="002B7429" w:rsidRPr="004A215C" w:rsidRDefault="002B7429" w:rsidP="00EE0781">
          <w:pPr>
            <w:pStyle w:val="Encabezado3"/>
            <w:jc w:val="left"/>
            <w:rPr>
              <w:rFonts w:asciiTheme="minorHAnsi" w:hAnsiTheme="minorHAnsi" w:cstheme="minorHAnsi"/>
              <w:b/>
              <w:noProof/>
              <w:sz w:val="22"/>
              <w:szCs w:val="22"/>
              <w:lang w:val="es-ES" w:eastAsia="ja-JP"/>
            </w:rPr>
          </w:pPr>
          <w:r>
            <w:rPr>
              <w:rFonts w:asciiTheme="minorHAnsi" w:hAnsiTheme="minorHAnsi" w:cstheme="minorHAnsi"/>
              <w:b/>
              <w:noProof/>
              <w:sz w:val="22"/>
              <w:szCs w:val="22"/>
              <w:lang w:val="en-US" w:eastAsia="en-US"/>
            </w:rPr>
            <mc:AlternateContent>
              <mc:Choice Requires="wps">
                <w:drawing>
                  <wp:anchor distT="0" distB="0" distL="114300" distR="114300" simplePos="0" relativeHeight="251659264" behindDoc="0" locked="0" layoutInCell="1" allowOverlap="1" wp14:anchorId="3ABEAB34" wp14:editId="0773F4FF">
                    <wp:simplePos x="0" y="0"/>
                    <wp:positionH relativeFrom="column">
                      <wp:posOffset>64135</wp:posOffset>
                    </wp:positionH>
                    <wp:positionV relativeFrom="paragraph">
                      <wp:posOffset>55245</wp:posOffset>
                    </wp:positionV>
                    <wp:extent cx="180975" cy="158750"/>
                    <wp:effectExtent l="0" t="0" r="28575" b="12700"/>
                    <wp:wrapNone/>
                    <wp:docPr id="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8750"/>
                            </a:xfrm>
                            <a:prstGeom prst="rect">
                              <a:avLst/>
                            </a:prstGeom>
                            <a:noFill/>
                            <a:ln w="9525">
                              <a:solidFill>
                                <a:schemeClr val="tx1">
                                  <a:lumMod val="100000"/>
                                  <a:lumOff val="0"/>
                                </a:schemeClr>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9747F20" w14:textId="77777777" w:rsidR="002B7429" w:rsidRDefault="002B7429" w:rsidP="004A215C"/>
                              <w:p w14:paraId="153DC95E" w14:textId="77777777" w:rsidR="002B7429" w:rsidRPr="00BB5C62" w:rsidRDefault="002B7429" w:rsidP="004A21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BEAB34" id="_x0000_t202" coordsize="21600,21600" o:spt="202" path="m0,0l0,21600,21600,21600,21600,0xe">
                    <v:stroke joinstyle="miter"/>
                    <v:path gradientshapeok="t" o:connecttype="rect"/>
                  </v:shapetype>
                  <v:shape id="Text Box 101" o:spid="_x0000_s1026" type="#_x0000_t202" style="position:absolute;margin-left:5.05pt;margin-top:4.35pt;width:14.2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" filled="f" strokecolor="black [3213]">
                    <v:textbox>
                      <w:txbxContent>
                        <w:p w14:paraId="49747F20" w14:textId="77777777" w:rsidR="002B7429" w:rsidRDefault="002B7429" w:rsidP="004A215C"/>
                        <w:p w14:paraId="153DC95E" w14:textId="77777777" w:rsidR="002B7429" w:rsidRPr="00BB5C62" w:rsidRDefault="002B7429" w:rsidP="004A215C"/>
                      </w:txbxContent>
                    </v:textbox>
                  </v:shape>
                </w:pict>
              </mc:Fallback>
            </mc:AlternateContent>
          </w:r>
          <w:r w:rsidRPr="004A215C">
            <w:rPr>
              <w:rFonts w:asciiTheme="minorHAnsi" w:hAnsiTheme="minorHAnsi" w:cstheme="minorHAnsi"/>
              <w:b/>
              <w:noProof/>
              <w:sz w:val="22"/>
              <w:szCs w:val="22"/>
              <w:lang w:val="es-ES" w:eastAsia="ja-JP"/>
            </w:rPr>
            <w:t xml:space="preserve">            Comments</w:t>
          </w:r>
        </w:p>
        <w:p w14:paraId="3BDC71EB" w14:textId="77777777" w:rsidR="002B7429" w:rsidRPr="004A215C" w:rsidRDefault="002B7429" w:rsidP="00EE0781">
          <w:pPr>
            <w:pStyle w:val="Encabezado3"/>
            <w:jc w:val="left"/>
            <w:rPr>
              <w:rFonts w:asciiTheme="minorHAnsi" w:hAnsiTheme="minorHAnsi" w:cstheme="minorHAnsi"/>
              <w:b/>
              <w:noProof/>
              <w:sz w:val="22"/>
              <w:szCs w:val="22"/>
              <w:lang w:val="es-ES" w:eastAsia="ja-JP"/>
            </w:rPr>
          </w:pPr>
        </w:p>
      </w:tc>
      <w:tc>
        <w:tcPr>
          <w:tcW w:w="2985" w:type="dxa"/>
          <w:gridSpan w:val="2"/>
        </w:tcPr>
        <w:p w14:paraId="130B0CAE" w14:textId="0874600D" w:rsidR="002B7429" w:rsidRPr="004A215C" w:rsidRDefault="002B7429" w:rsidP="00EE0781">
          <w:pPr>
            <w:pStyle w:val="Encabezado3"/>
            <w:jc w:val="left"/>
            <w:rPr>
              <w:rFonts w:asciiTheme="minorHAnsi" w:hAnsiTheme="minorHAnsi" w:cstheme="minorHAnsi"/>
              <w:b/>
              <w:noProof/>
              <w:sz w:val="22"/>
              <w:szCs w:val="22"/>
              <w:lang w:val="es-ES" w:eastAsia="ja-JP"/>
            </w:rPr>
          </w:pPr>
          <w:r>
            <w:rPr>
              <w:rFonts w:asciiTheme="minorHAnsi" w:hAnsiTheme="minorHAnsi" w:cstheme="minorHAnsi"/>
              <w:b/>
              <w:noProof/>
              <w:sz w:val="22"/>
              <w:szCs w:val="22"/>
              <w:lang w:val="en-US" w:eastAsia="en-US"/>
            </w:rPr>
            <mc:AlternateContent>
              <mc:Choice Requires="wps">
                <w:drawing>
                  <wp:anchor distT="0" distB="0" distL="114300" distR="114300" simplePos="0" relativeHeight="251661312" behindDoc="0" locked="0" layoutInCell="1" allowOverlap="1" wp14:anchorId="3FBACCCC" wp14:editId="7E4A6E3F">
                    <wp:simplePos x="0" y="0"/>
                    <wp:positionH relativeFrom="column">
                      <wp:posOffset>26035</wp:posOffset>
                    </wp:positionH>
                    <wp:positionV relativeFrom="paragraph">
                      <wp:posOffset>48895</wp:posOffset>
                    </wp:positionV>
                    <wp:extent cx="180975" cy="158750"/>
                    <wp:effectExtent l="0" t="0" r="28575" b="12700"/>
                    <wp:wrapNone/>
                    <wp:docPr id="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8750"/>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F6CC3FF" w14:textId="77777777" w:rsidR="002B7429" w:rsidRDefault="002B7429" w:rsidP="004A215C"/>
                              <w:p w14:paraId="7AA7E06E" w14:textId="77777777" w:rsidR="002B7429" w:rsidRPr="00BB5C62" w:rsidRDefault="002B7429" w:rsidP="004A21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ACCCC" id="Text Box 103" o:spid="_x0000_s1027" type="#_x0000_t202" style="position:absolute;margin-left:2.05pt;margin-top:3.85pt;width:14.2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" filled="f">
                    <v:textbox>
                      <w:txbxContent>
                        <w:p w14:paraId="2F6CC3FF" w14:textId="77777777" w:rsidR="002B7429" w:rsidRDefault="002B7429" w:rsidP="004A215C"/>
                        <w:p w14:paraId="7AA7E06E" w14:textId="77777777" w:rsidR="002B7429" w:rsidRPr="00BB5C62" w:rsidRDefault="002B7429" w:rsidP="004A215C"/>
                      </w:txbxContent>
                    </v:textbox>
                  </v:shape>
                </w:pict>
              </mc:Fallback>
            </mc:AlternateContent>
          </w:r>
          <w:r w:rsidRPr="004A215C">
            <w:rPr>
              <w:rFonts w:asciiTheme="minorHAnsi" w:hAnsiTheme="minorHAnsi" w:cstheme="minorHAnsi"/>
              <w:b/>
              <w:noProof/>
              <w:sz w:val="22"/>
              <w:szCs w:val="22"/>
              <w:lang w:val="es-ES" w:eastAsia="ja-JP"/>
            </w:rPr>
            <w:t xml:space="preserve">           No comments</w:t>
          </w:r>
        </w:p>
      </w:tc>
    </w:tr>
    <w:tr w:rsidR="002B7429" w:rsidRPr="004A215C" w14:paraId="7CD841D3" w14:textId="77777777" w:rsidTr="004A215C">
      <w:trPr>
        <w:cantSplit/>
        <w:trHeight w:val="259"/>
        <w:jc w:val="center"/>
      </w:trPr>
      <w:tc>
        <w:tcPr>
          <w:tcW w:w="2410" w:type="dxa"/>
        </w:tcPr>
        <w:p w14:paraId="4ACA58DB" w14:textId="77777777" w:rsidR="002B7429" w:rsidRPr="004A215C" w:rsidRDefault="002B7429" w:rsidP="00FC4B6D">
          <w:pPr>
            <w:pStyle w:val="Encabezado3"/>
            <w:jc w:val="both"/>
            <w:rPr>
              <w:rFonts w:asciiTheme="minorHAnsi" w:hAnsiTheme="minorHAnsi" w:cstheme="minorHAnsi"/>
              <w:b/>
              <w:noProof/>
              <w:sz w:val="22"/>
              <w:szCs w:val="22"/>
              <w:lang w:val="es-ES" w:eastAsia="ja-JP"/>
            </w:rPr>
          </w:pPr>
          <w:r w:rsidRPr="004A215C">
            <w:rPr>
              <w:rFonts w:asciiTheme="minorHAnsi" w:hAnsiTheme="minorHAnsi" w:cstheme="minorHAnsi"/>
              <w:b/>
              <w:noProof/>
              <w:sz w:val="22"/>
              <w:szCs w:val="22"/>
              <w:lang w:val="es-ES" w:eastAsia="ja-JP"/>
            </w:rPr>
            <w:t xml:space="preserve">WBS code: </w:t>
          </w:r>
          <w:r>
            <w:rPr>
              <w:rFonts w:asciiTheme="minorHAnsi" w:hAnsiTheme="minorHAnsi" w:cstheme="minorHAnsi"/>
              <w:b/>
              <w:noProof/>
              <w:sz w:val="22"/>
              <w:szCs w:val="22"/>
              <w:lang w:val="es-ES" w:eastAsia="ja-JP"/>
            </w:rPr>
            <w:t>&lt;#.#.#.#&gt;</w:t>
          </w:r>
        </w:p>
      </w:tc>
      <w:tc>
        <w:tcPr>
          <w:tcW w:w="2293" w:type="dxa"/>
        </w:tcPr>
        <w:p w14:paraId="4FB43772" w14:textId="02D6BF56" w:rsidR="002B7429" w:rsidRDefault="002B7429" w:rsidP="00111365">
          <w:pPr>
            <w:pStyle w:val="Encabezado3"/>
            <w:jc w:val="left"/>
            <w:rPr>
              <w:rFonts w:asciiTheme="minorHAnsi" w:hAnsiTheme="minorHAnsi" w:cstheme="minorHAnsi"/>
              <w:b/>
              <w:noProof/>
              <w:sz w:val="22"/>
              <w:szCs w:val="22"/>
              <w:lang w:val="es-ES" w:eastAsia="ja-JP"/>
            </w:rPr>
          </w:pPr>
          <w:r w:rsidRPr="004A215C">
            <w:rPr>
              <w:rFonts w:asciiTheme="minorHAnsi" w:hAnsiTheme="minorHAnsi" w:cstheme="minorHAnsi"/>
              <w:b/>
              <w:noProof/>
              <w:sz w:val="22"/>
              <w:szCs w:val="22"/>
              <w:lang w:val="es-ES" w:eastAsia="ja-JP"/>
            </w:rPr>
            <w:t xml:space="preserve">Version: </w:t>
          </w:r>
          <w:r>
            <w:rPr>
              <w:rFonts w:asciiTheme="minorHAnsi" w:hAnsiTheme="minorHAnsi" w:cstheme="minorHAnsi"/>
              <w:b/>
              <w:noProof/>
              <w:sz w:val="22"/>
              <w:szCs w:val="22"/>
              <w:lang w:val="es-ES" w:eastAsia="ja-JP"/>
            </w:rPr>
            <w:t>4.0</w:t>
          </w:r>
        </w:p>
        <w:p w14:paraId="4FBFB335" w14:textId="354C09DC" w:rsidR="002B7429" w:rsidRPr="004A215C" w:rsidRDefault="002B7429" w:rsidP="00111365">
          <w:pPr>
            <w:pStyle w:val="Encabezado3"/>
            <w:jc w:val="left"/>
            <w:rPr>
              <w:rFonts w:asciiTheme="minorHAnsi" w:hAnsiTheme="minorHAnsi" w:cstheme="minorHAnsi"/>
              <w:b/>
              <w:noProof/>
              <w:sz w:val="22"/>
              <w:szCs w:val="22"/>
              <w:lang w:val="es-ES" w:eastAsia="ja-JP"/>
            </w:rPr>
          </w:pPr>
        </w:p>
      </w:tc>
      <w:tc>
        <w:tcPr>
          <w:tcW w:w="3105" w:type="dxa"/>
          <w:gridSpan w:val="2"/>
        </w:tcPr>
        <w:p w14:paraId="084AD671" w14:textId="28A5A2FF" w:rsidR="002B7429" w:rsidRPr="004A215C" w:rsidRDefault="002B7429" w:rsidP="00EE0781">
          <w:pPr>
            <w:rPr>
              <w:rFonts w:cstheme="minorHAnsi"/>
              <w:b/>
            </w:rPr>
          </w:pPr>
          <w:r>
            <w:rPr>
              <w:rFonts w:cstheme="minorHAnsi"/>
              <w:noProof/>
            </w:rPr>
            <mc:AlternateContent>
              <mc:Choice Requires="wps">
                <w:drawing>
                  <wp:anchor distT="0" distB="0" distL="114300" distR="114300" simplePos="0" relativeHeight="251660288" behindDoc="0" locked="0" layoutInCell="1" allowOverlap="1" wp14:anchorId="7C4F7EF4" wp14:editId="21E9FD42">
                    <wp:simplePos x="0" y="0"/>
                    <wp:positionH relativeFrom="column">
                      <wp:posOffset>64135</wp:posOffset>
                    </wp:positionH>
                    <wp:positionV relativeFrom="paragraph">
                      <wp:posOffset>79375</wp:posOffset>
                    </wp:positionV>
                    <wp:extent cx="180975" cy="158750"/>
                    <wp:effectExtent l="0" t="0" r="28575" b="12700"/>
                    <wp:wrapNone/>
                    <wp:docPr id="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8750"/>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1B97BF1" w14:textId="77777777" w:rsidR="002B7429" w:rsidRDefault="002B7429" w:rsidP="004A215C"/>
                              <w:p w14:paraId="33D49DED" w14:textId="77777777" w:rsidR="002B7429" w:rsidRPr="00BB5C62" w:rsidRDefault="002B7429" w:rsidP="004A21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4F7EF4" id="Text Box 102" o:spid="_x0000_s1028" type="#_x0000_t202" style="position:absolute;margin-left:5.05pt;margin-top:6.25pt;width:14.2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" filled="f">
                    <v:textbox>
                      <w:txbxContent>
                        <w:p w14:paraId="31B97BF1" w14:textId="77777777" w:rsidR="002B7429" w:rsidRDefault="002B7429" w:rsidP="004A215C"/>
                        <w:p w14:paraId="33D49DED" w14:textId="77777777" w:rsidR="002B7429" w:rsidRPr="00BB5C62" w:rsidRDefault="002B7429" w:rsidP="004A215C"/>
                      </w:txbxContent>
                    </v:textbox>
                  </v:shape>
                </w:pict>
              </mc:Fallback>
            </mc:AlternateContent>
          </w:r>
          <w:r w:rsidRPr="004A215C">
            <w:rPr>
              <w:rFonts w:cstheme="minorHAnsi"/>
            </w:rPr>
            <w:t xml:space="preserve">           </w:t>
          </w:r>
          <w:r w:rsidRPr="004A215C">
            <w:rPr>
              <w:rFonts w:cstheme="minorHAnsi"/>
              <w:b/>
            </w:rPr>
            <w:t>Informative</w:t>
          </w:r>
        </w:p>
        <w:p w14:paraId="3A116CE4" w14:textId="77777777" w:rsidR="002B7429" w:rsidRPr="004A215C" w:rsidRDefault="002B7429" w:rsidP="00EE0781">
          <w:pPr>
            <w:pStyle w:val="Encabezado3"/>
            <w:jc w:val="left"/>
            <w:rPr>
              <w:rFonts w:asciiTheme="minorHAnsi" w:hAnsiTheme="minorHAnsi" w:cstheme="minorHAnsi"/>
              <w:b/>
              <w:noProof/>
              <w:sz w:val="22"/>
              <w:szCs w:val="22"/>
              <w:lang w:val="es-ES" w:eastAsia="ja-JP"/>
            </w:rPr>
          </w:pPr>
        </w:p>
      </w:tc>
      <w:tc>
        <w:tcPr>
          <w:tcW w:w="2985" w:type="dxa"/>
          <w:gridSpan w:val="2"/>
        </w:tcPr>
        <w:p w14:paraId="498B3760" w14:textId="0FD2869F" w:rsidR="002B7429" w:rsidRPr="004A215C" w:rsidRDefault="002B7429" w:rsidP="00EE0781">
          <w:pPr>
            <w:pStyle w:val="Encabezado3"/>
            <w:jc w:val="left"/>
            <w:rPr>
              <w:rFonts w:asciiTheme="minorHAnsi" w:hAnsiTheme="minorHAnsi" w:cstheme="minorHAnsi"/>
              <w:b/>
              <w:noProof/>
              <w:sz w:val="22"/>
              <w:szCs w:val="22"/>
              <w:lang w:val="es-ES" w:eastAsia="ja-JP"/>
            </w:rPr>
          </w:pPr>
          <w:r>
            <w:rPr>
              <w:rFonts w:asciiTheme="minorHAnsi" w:hAnsiTheme="minorHAnsi" w:cstheme="minorHAnsi"/>
              <w:b/>
              <w:noProof/>
              <w:sz w:val="22"/>
              <w:szCs w:val="22"/>
              <w:lang w:val="en-US" w:eastAsia="en-US"/>
            </w:rPr>
            <mc:AlternateContent>
              <mc:Choice Requires="wps">
                <w:drawing>
                  <wp:anchor distT="0" distB="0" distL="114300" distR="114300" simplePos="0" relativeHeight="251662336" behindDoc="0" locked="0" layoutInCell="1" allowOverlap="1" wp14:anchorId="10C65679" wp14:editId="3E604F64">
                    <wp:simplePos x="0" y="0"/>
                    <wp:positionH relativeFrom="column">
                      <wp:posOffset>26035</wp:posOffset>
                    </wp:positionH>
                    <wp:positionV relativeFrom="paragraph">
                      <wp:posOffset>79375</wp:posOffset>
                    </wp:positionV>
                    <wp:extent cx="180975" cy="158750"/>
                    <wp:effectExtent l="0" t="0" r="28575" b="12700"/>
                    <wp:wrapNone/>
                    <wp:docPr id="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8750"/>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22A47BE" w14:textId="77777777" w:rsidR="002B7429" w:rsidRDefault="002B7429" w:rsidP="004A215C"/>
                              <w:p w14:paraId="5B0F34A4" w14:textId="77777777" w:rsidR="002B7429" w:rsidRPr="00BB5C62" w:rsidRDefault="002B7429" w:rsidP="004A21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C65679" id="Text Box 104" o:spid="_x0000_s1029" type="#_x0000_t202" style="position:absolute;margin-left:2.05pt;margin-top:6.25pt;width:14.25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" filled="f">
                    <v:textbox>
                      <w:txbxContent>
                        <w:p w14:paraId="722A47BE" w14:textId="77777777" w:rsidR="002B7429" w:rsidRDefault="002B7429" w:rsidP="004A215C"/>
                        <w:p w14:paraId="5B0F34A4" w14:textId="77777777" w:rsidR="002B7429" w:rsidRPr="00BB5C62" w:rsidRDefault="002B7429" w:rsidP="004A215C"/>
                      </w:txbxContent>
                    </v:textbox>
                  </v:shape>
                </w:pict>
              </mc:Fallback>
            </mc:AlternateContent>
          </w:r>
          <w:r w:rsidRPr="004A215C">
            <w:rPr>
              <w:rFonts w:asciiTheme="minorHAnsi" w:hAnsiTheme="minorHAnsi" w:cstheme="minorHAnsi"/>
              <w:b/>
              <w:noProof/>
              <w:sz w:val="22"/>
              <w:szCs w:val="22"/>
              <w:lang w:val="es-ES" w:eastAsia="ja-JP"/>
            </w:rPr>
            <w:t xml:space="preserve">           Rejected</w:t>
          </w:r>
        </w:p>
      </w:tc>
    </w:tr>
  </w:tbl>
  <w:p w14:paraId="0F6247B2" w14:textId="4FBFFC9C" w:rsidR="002B7429" w:rsidRDefault="002B742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6068"/>
      <w:gridCol w:w="2315"/>
    </w:tblGrid>
    <w:tr w:rsidR="002B7429" w:rsidRPr="004A215C" w14:paraId="2E4BDF78" w14:textId="77777777" w:rsidTr="004A215C">
      <w:trPr>
        <w:cantSplit/>
        <w:trHeight w:val="983"/>
        <w:jc w:val="center"/>
      </w:trPr>
      <w:tc>
        <w:tcPr>
          <w:tcW w:w="2410" w:type="dxa"/>
        </w:tcPr>
        <w:p w14:paraId="410D8612" w14:textId="77777777" w:rsidR="002B7429" w:rsidRPr="004A215C" w:rsidRDefault="002B7429" w:rsidP="00EE0781">
          <w:pPr>
            <w:pStyle w:val="Header"/>
            <w:rPr>
              <w:rFonts w:cstheme="minorHAnsi"/>
              <w:lang w:val="es-ES"/>
            </w:rPr>
          </w:pPr>
          <w:r w:rsidRPr="004A215C">
            <w:rPr>
              <w:rFonts w:cstheme="minorHAnsi"/>
              <w:noProof/>
            </w:rPr>
            <w:drawing>
              <wp:inline distT="0" distB="0" distL="0" distR="0" wp14:anchorId="0BA6889B" wp14:editId="0ED35B2F">
                <wp:extent cx="942975" cy="50292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42975" cy="502920"/>
                        </a:xfrm>
                        <a:prstGeom prst="rect">
                          <a:avLst/>
                        </a:prstGeom>
                        <a:noFill/>
                        <a:ln w="9525">
                          <a:noFill/>
                          <a:miter lim="800000"/>
                          <a:headEnd/>
                          <a:tailEnd/>
                        </a:ln>
                      </pic:spPr>
                    </pic:pic>
                  </a:graphicData>
                </a:graphic>
              </wp:inline>
            </w:drawing>
          </w:r>
        </w:p>
      </w:tc>
      <w:tc>
        <w:tcPr>
          <w:tcW w:w="6068" w:type="dxa"/>
        </w:tcPr>
        <w:p w14:paraId="3EDD3549" w14:textId="24F2FB69" w:rsidR="002B7429" w:rsidRPr="003F6BCC" w:rsidRDefault="002B7429" w:rsidP="006F5DA4">
          <w:pPr>
            <w:pStyle w:val="Header"/>
            <w:jc w:val="center"/>
            <w:rPr>
              <w:rFonts w:cstheme="minorHAnsi"/>
              <w:sz w:val="36"/>
            </w:rPr>
          </w:pPr>
          <w:r>
            <w:rPr>
              <w:rFonts w:cstheme="minorHAnsi"/>
              <w:sz w:val="36"/>
            </w:rPr>
            <w:t>LEBT ACCT “Pre-version” firmware and software requirements</w:t>
          </w:r>
        </w:p>
      </w:tc>
      <w:tc>
        <w:tcPr>
          <w:tcW w:w="2315" w:type="dxa"/>
        </w:tcPr>
        <w:p w14:paraId="4751F5B4" w14:textId="77777777" w:rsidR="002B7429" w:rsidRPr="004A215C" w:rsidRDefault="002B7429" w:rsidP="00EE0781">
          <w:pPr>
            <w:pStyle w:val="Encabezado3"/>
            <w:rPr>
              <w:rFonts w:asciiTheme="minorHAnsi" w:hAnsiTheme="minorHAnsi" w:cstheme="minorHAnsi"/>
              <w:sz w:val="22"/>
              <w:szCs w:val="22"/>
              <w:lang w:val="es-ES"/>
            </w:rPr>
          </w:pPr>
          <w:r w:rsidRPr="004A215C">
            <w:rPr>
              <w:rFonts w:asciiTheme="minorHAnsi" w:hAnsiTheme="minorHAnsi" w:cstheme="minorHAnsi"/>
              <w:noProof/>
              <w:sz w:val="22"/>
              <w:szCs w:val="22"/>
              <w:lang w:val="en-US" w:eastAsia="en-US"/>
            </w:rPr>
            <w:drawing>
              <wp:inline distT="0" distB="0" distL="0" distR="0" wp14:anchorId="5D5DC861" wp14:editId="71DD14D1">
                <wp:extent cx="942975" cy="50292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42975" cy="502920"/>
                        </a:xfrm>
                        <a:prstGeom prst="rect">
                          <a:avLst/>
                        </a:prstGeom>
                        <a:noFill/>
                        <a:ln w="9525">
                          <a:noFill/>
                          <a:miter lim="800000"/>
                          <a:headEnd/>
                          <a:tailEnd/>
                        </a:ln>
                      </pic:spPr>
                    </pic:pic>
                  </a:graphicData>
                </a:graphic>
              </wp:inline>
            </w:drawing>
          </w:r>
        </w:p>
      </w:tc>
    </w:tr>
  </w:tbl>
  <w:p w14:paraId="2FC8D9B5" w14:textId="25244F9D" w:rsidR="002B7429" w:rsidRDefault="002B742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72F31"/>
    <w:multiLevelType w:val="hybridMultilevel"/>
    <w:tmpl w:val="4E569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037E3F"/>
    <w:multiLevelType w:val="hybridMultilevel"/>
    <w:tmpl w:val="F3907B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810785F"/>
    <w:multiLevelType w:val="hybridMultilevel"/>
    <w:tmpl w:val="5F7EB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2D538B"/>
    <w:multiLevelType w:val="hybridMultilevel"/>
    <w:tmpl w:val="68E46D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A8B16F4"/>
    <w:multiLevelType w:val="hybridMultilevel"/>
    <w:tmpl w:val="814C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A54C3"/>
    <w:multiLevelType w:val="hybridMultilevel"/>
    <w:tmpl w:val="2FBCC22E"/>
    <w:lvl w:ilvl="0" w:tplc="63BCB9E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12106"/>
    <w:multiLevelType w:val="hybridMultilevel"/>
    <w:tmpl w:val="171A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D29E2"/>
    <w:multiLevelType w:val="hybridMultilevel"/>
    <w:tmpl w:val="FA1C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5F74B2"/>
    <w:multiLevelType w:val="hybridMultilevel"/>
    <w:tmpl w:val="54DC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2D193B"/>
    <w:multiLevelType w:val="hybridMultilevel"/>
    <w:tmpl w:val="3766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10426"/>
    <w:multiLevelType w:val="hybridMultilevel"/>
    <w:tmpl w:val="87706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62E435E"/>
    <w:multiLevelType w:val="hybridMultilevel"/>
    <w:tmpl w:val="64C09A7A"/>
    <w:lvl w:ilvl="0" w:tplc="5290DEDE">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B4475A"/>
    <w:multiLevelType w:val="hybridMultilevel"/>
    <w:tmpl w:val="29921BA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6FC17D8"/>
    <w:multiLevelType w:val="hybridMultilevel"/>
    <w:tmpl w:val="DF44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C23346"/>
    <w:multiLevelType w:val="hybridMultilevel"/>
    <w:tmpl w:val="9BBE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BD4357"/>
    <w:multiLevelType w:val="hybridMultilevel"/>
    <w:tmpl w:val="26C0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9709C8"/>
    <w:multiLevelType w:val="hybridMultilevel"/>
    <w:tmpl w:val="E284A6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53E2C20"/>
    <w:multiLevelType w:val="hybridMultilevel"/>
    <w:tmpl w:val="091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D71B80"/>
    <w:multiLevelType w:val="hybridMultilevel"/>
    <w:tmpl w:val="DC86B608"/>
    <w:lvl w:ilvl="0" w:tplc="0080905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92A22CF"/>
    <w:multiLevelType w:val="hybridMultilevel"/>
    <w:tmpl w:val="3D5E9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B06972"/>
    <w:multiLevelType w:val="hybridMultilevel"/>
    <w:tmpl w:val="EBAA7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9E5CCC"/>
    <w:multiLevelType w:val="hybridMultilevel"/>
    <w:tmpl w:val="6C56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C4492B"/>
    <w:multiLevelType w:val="hybridMultilevel"/>
    <w:tmpl w:val="CE727F28"/>
    <w:lvl w:ilvl="0" w:tplc="1248A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B71659"/>
    <w:multiLevelType w:val="hybridMultilevel"/>
    <w:tmpl w:val="5E0E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D03ED8"/>
    <w:multiLevelType w:val="hybridMultilevel"/>
    <w:tmpl w:val="BBFC3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9248F9"/>
    <w:multiLevelType w:val="hybridMultilevel"/>
    <w:tmpl w:val="12D02A80"/>
    <w:lvl w:ilvl="0" w:tplc="E848C794">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401944"/>
    <w:multiLevelType w:val="hybridMultilevel"/>
    <w:tmpl w:val="C24A27F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0873803"/>
    <w:multiLevelType w:val="hybridMultilevel"/>
    <w:tmpl w:val="028AA54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7279645A"/>
    <w:multiLevelType w:val="hybridMultilevel"/>
    <w:tmpl w:val="C1B8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D955B1"/>
    <w:multiLevelType w:val="hybridMultilevel"/>
    <w:tmpl w:val="96AA9BB6"/>
    <w:lvl w:ilvl="0" w:tplc="FCE6A3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155161"/>
    <w:multiLevelType w:val="hybridMultilevel"/>
    <w:tmpl w:val="64B4B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70B347D"/>
    <w:multiLevelType w:val="hybridMultilevel"/>
    <w:tmpl w:val="9B58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1969DF"/>
    <w:multiLevelType w:val="hybridMultilevel"/>
    <w:tmpl w:val="C700F138"/>
    <w:lvl w:ilvl="0" w:tplc="6B52817A">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4"/>
  </w:num>
  <w:num w:numId="4">
    <w:abstractNumId w:val="30"/>
  </w:num>
  <w:num w:numId="5">
    <w:abstractNumId w:val="3"/>
  </w:num>
  <w:num w:numId="6">
    <w:abstractNumId w:val="27"/>
  </w:num>
  <w:num w:numId="7">
    <w:abstractNumId w:val="16"/>
  </w:num>
  <w:num w:numId="8">
    <w:abstractNumId w:val="18"/>
  </w:num>
  <w:num w:numId="9">
    <w:abstractNumId w:val="28"/>
  </w:num>
  <w:num w:numId="10">
    <w:abstractNumId w:val="20"/>
  </w:num>
  <w:num w:numId="11">
    <w:abstractNumId w:val="15"/>
  </w:num>
  <w:num w:numId="12">
    <w:abstractNumId w:val="13"/>
  </w:num>
  <w:num w:numId="13">
    <w:abstractNumId w:val="12"/>
  </w:num>
  <w:num w:numId="14">
    <w:abstractNumId w:val="0"/>
  </w:num>
  <w:num w:numId="15">
    <w:abstractNumId w:val="19"/>
  </w:num>
  <w:num w:numId="16">
    <w:abstractNumId w:val="2"/>
  </w:num>
  <w:num w:numId="17">
    <w:abstractNumId w:val="14"/>
  </w:num>
  <w:num w:numId="18">
    <w:abstractNumId w:val="23"/>
  </w:num>
  <w:num w:numId="19">
    <w:abstractNumId w:val="1"/>
  </w:num>
  <w:num w:numId="20">
    <w:abstractNumId w:val="21"/>
  </w:num>
  <w:num w:numId="21">
    <w:abstractNumId w:val="7"/>
  </w:num>
  <w:num w:numId="22">
    <w:abstractNumId w:val="4"/>
  </w:num>
  <w:num w:numId="23">
    <w:abstractNumId w:val="6"/>
  </w:num>
  <w:num w:numId="24">
    <w:abstractNumId w:val="23"/>
  </w:num>
  <w:num w:numId="25">
    <w:abstractNumId w:val="31"/>
  </w:num>
  <w:num w:numId="26">
    <w:abstractNumId w:val="8"/>
  </w:num>
  <w:num w:numId="27">
    <w:abstractNumId w:val="26"/>
  </w:num>
  <w:num w:numId="28">
    <w:abstractNumId w:val="29"/>
  </w:num>
  <w:num w:numId="29">
    <w:abstractNumId w:val="22"/>
  </w:num>
  <w:num w:numId="30">
    <w:abstractNumId w:val="9"/>
  </w:num>
  <w:num w:numId="31">
    <w:abstractNumId w:val="5"/>
  </w:num>
  <w:num w:numId="32">
    <w:abstractNumId w:val="25"/>
  </w:num>
  <w:num w:numId="33">
    <w:abstractNumId w:val="32"/>
  </w:num>
  <w:num w:numId="34">
    <w:abstractNumId w:val="1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1"/>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5C"/>
    <w:rsid w:val="00000A7F"/>
    <w:rsid w:val="0000152A"/>
    <w:rsid w:val="00001FAD"/>
    <w:rsid w:val="00002BDD"/>
    <w:rsid w:val="000031FC"/>
    <w:rsid w:val="000034CF"/>
    <w:rsid w:val="00003F47"/>
    <w:rsid w:val="00007DC4"/>
    <w:rsid w:val="000105F5"/>
    <w:rsid w:val="0001110A"/>
    <w:rsid w:val="000120E3"/>
    <w:rsid w:val="00012865"/>
    <w:rsid w:val="00013333"/>
    <w:rsid w:val="00013935"/>
    <w:rsid w:val="00013B5B"/>
    <w:rsid w:val="00017583"/>
    <w:rsid w:val="00020EEF"/>
    <w:rsid w:val="00021311"/>
    <w:rsid w:val="00024AFE"/>
    <w:rsid w:val="00025EBD"/>
    <w:rsid w:val="00026616"/>
    <w:rsid w:val="000269E5"/>
    <w:rsid w:val="00027CD9"/>
    <w:rsid w:val="00030EFD"/>
    <w:rsid w:val="0003198C"/>
    <w:rsid w:val="00031D7B"/>
    <w:rsid w:val="00033675"/>
    <w:rsid w:val="00034D91"/>
    <w:rsid w:val="000361B2"/>
    <w:rsid w:val="000379CC"/>
    <w:rsid w:val="00037CA2"/>
    <w:rsid w:val="000420E2"/>
    <w:rsid w:val="000424A8"/>
    <w:rsid w:val="00044934"/>
    <w:rsid w:val="00044A39"/>
    <w:rsid w:val="00045BB3"/>
    <w:rsid w:val="00046D82"/>
    <w:rsid w:val="00050639"/>
    <w:rsid w:val="0005153B"/>
    <w:rsid w:val="00052F7E"/>
    <w:rsid w:val="000539F6"/>
    <w:rsid w:val="00053AB6"/>
    <w:rsid w:val="00053CCA"/>
    <w:rsid w:val="00053EF4"/>
    <w:rsid w:val="000541BD"/>
    <w:rsid w:val="00054570"/>
    <w:rsid w:val="000553FA"/>
    <w:rsid w:val="00057AA4"/>
    <w:rsid w:val="00060BD8"/>
    <w:rsid w:val="0006180F"/>
    <w:rsid w:val="000629DC"/>
    <w:rsid w:val="00065D34"/>
    <w:rsid w:val="00065F77"/>
    <w:rsid w:val="00065FA5"/>
    <w:rsid w:val="00066875"/>
    <w:rsid w:val="00066CC9"/>
    <w:rsid w:val="000711BF"/>
    <w:rsid w:val="00071444"/>
    <w:rsid w:val="00071757"/>
    <w:rsid w:val="000737DE"/>
    <w:rsid w:val="0008017E"/>
    <w:rsid w:val="000804E2"/>
    <w:rsid w:val="0008316E"/>
    <w:rsid w:val="000836DA"/>
    <w:rsid w:val="0008370B"/>
    <w:rsid w:val="00084A83"/>
    <w:rsid w:val="00085476"/>
    <w:rsid w:val="000860E6"/>
    <w:rsid w:val="0008746C"/>
    <w:rsid w:val="00087562"/>
    <w:rsid w:val="0009168F"/>
    <w:rsid w:val="0009284E"/>
    <w:rsid w:val="00093B16"/>
    <w:rsid w:val="000947B7"/>
    <w:rsid w:val="000953EE"/>
    <w:rsid w:val="00096AE6"/>
    <w:rsid w:val="000977FA"/>
    <w:rsid w:val="000A1C40"/>
    <w:rsid w:val="000A302C"/>
    <w:rsid w:val="000A3370"/>
    <w:rsid w:val="000A692A"/>
    <w:rsid w:val="000B0C2E"/>
    <w:rsid w:val="000B10DC"/>
    <w:rsid w:val="000B2EF1"/>
    <w:rsid w:val="000B3138"/>
    <w:rsid w:val="000B3D81"/>
    <w:rsid w:val="000B5F61"/>
    <w:rsid w:val="000B62EF"/>
    <w:rsid w:val="000B6895"/>
    <w:rsid w:val="000B69FE"/>
    <w:rsid w:val="000B7600"/>
    <w:rsid w:val="000B77F1"/>
    <w:rsid w:val="000C00A0"/>
    <w:rsid w:val="000C2A1F"/>
    <w:rsid w:val="000C3E49"/>
    <w:rsid w:val="000C4714"/>
    <w:rsid w:val="000D0E7A"/>
    <w:rsid w:val="000D2D1D"/>
    <w:rsid w:val="000D2E55"/>
    <w:rsid w:val="000D4220"/>
    <w:rsid w:val="000D426A"/>
    <w:rsid w:val="000D504B"/>
    <w:rsid w:val="000E0DE2"/>
    <w:rsid w:val="000E46AA"/>
    <w:rsid w:val="000E4852"/>
    <w:rsid w:val="000E50F7"/>
    <w:rsid w:val="000E50F8"/>
    <w:rsid w:val="000E5D89"/>
    <w:rsid w:val="000E6F7B"/>
    <w:rsid w:val="000E76AF"/>
    <w:rsid w:val="000F10C8"/>
    <w:rsid w:val="000F10E0"/>
    <w:rsid w:val="000F305D"/>
    <w:rsid w:val="000F322F"/>
    <w:rsid w:val="000F388F"/>
    <w:rsid w:val="000F3896"/>
    <w:rsid w:val="000F49B6"/>
    <w:rsid w:val="000F573C"/>
    <w:rsid w:val="000F6A8C"/>
    <w:rsid w:val="00100061"/>
    <w:rsid w:val="0010051A"/>
    <w:rsid w:val="00103898"/>
    <w:rsid w:val="00103C7A"/>
    <w:rsid w:val="00103D5D"/>
    <w:rsid w:val="00103D77"/>
    <w:rsid w:val="00103E4A"/>
    <w:rsid w:val="001058EF"/>
    <w:rsid w:val="00106526"/>
    <w:rsid w:val="0011111A"/>
    <w:rsid w:val="00111365"/>
    <w:rsid w:val="00112274"/>
    <w:rsid w:val="00113873"/>
    <w:rsid w:val="00113D83"/>
    <w:rsid w:val="00116336"/>
    <w:rsid w:val="00116694"/>
    <w:rsid w:val="00117D8E"/>
    <w:rsid w:val="00124773"/>
    <w:rsid w:val="00126873"/>
    <w:rsid w:val="00126C2B"/>
    <w:rsid w:val="001275DB"/>
    <w:rsid w:val="00127A00"/>
    <w:rsid w:val="00127D40"/>
    <w:rsid w:val="0013132A"/>
    <w:rsid w:val="00133338"/>
    <w:rsid w:val="00133E7B"/>
    <w:rsid w:val="00134C7B"/>
    <w:rsid w:val="0013583B"/>
    <w:rsid w:val="00135955"/>
    <w:rsid w:val="0013598E"/>
    <w:rsid w:val="00136262"/>
    <w:rsid w:val="00137B1A"/>
    <w:rsid w:val="00140222"/>
    <w:rsid w:val="00141358"/>
    <w:rsid w:val="0014232E"/>
    <w:rsid w:val="001423CE"/>
    <w:rsid w:val="0014278D"/>
    <w:rsid w:val="0014399C"/>
    <w:rsid w:val="0014404F"/>
    <w:rsid w:val="00145C80"/>
    <w:rsid w:val="00147047"/>
    <w:rsid w:val="001478EB"/>
    <w:rsid w:val="00147B3E"/>
    <w:rsid w:val="00147B55"/>
    <w:rsid w:val="00150C83"/>
    <w:rsid w:val="00151E26"/>
    <w:rsid w:val="00153272"/>
    <w:rsid w:val="00153DE1"/>
    <w:rsid w:val="00154D22"/>
    <w:rsid w:val="001569EC"/>
    <w:rsid w:val="00157855"/>
    <w:rsid w:val="001608FD"/>
    <w:rsid w:val="00162177"/>
    <w:rsid w:val="00163625"/>
    <w:rsid w:val="00164288"/>
    <w:rsid w:val="00164678"/>
    <w:rsid w:val="00164A64"/>
    <w:rsid w:val="00166041"/>
    <w:rsid w:val="00166E19"/>
    <w:rsid w:val="00166F3F"/>
    <w:rsid w:val="00170211"/>
    <w:rsid w:val="0017028F"/>
    <w:rsid w:val="001709DF"/>
    <w:rsid w:val="001710CE"/>
    <w:rsid w:val="0017473B"/>
    <w:rsid w:val="00174BE1"/>
    <w:rsid w:val="001763E4"/>
    <w:rsid w:val="00176CFA"/>
    <w:rsid w:val="00182004"/>
    <w:rsid w:val="001825AE"/>
    <w:rsid w:val="00183DF1"/>
    <w:rsid w:val="001845FC"/>
    <w:rsid w:val="00185E26"/>
    <w:rsid w:val="001870B7"/>
    <w:rsid w:val="00187279"/>
    <w:rsid w:val="001916DE"/>
    <w:rsid w:val="00192FD2"/>
    <w:rsid w:val="00196166"/>
    <w:rsid w:val="001978A8"/>
    <w:rsid w:val="001A1B6A"/>
    <w:rsid w:val="001A296D"/>
    <w:rsid w:val="001A2E28"/>
    <w:rsid w:val="001A4481"/>
    <w:rsid w:val="001A529E"/>
    <w:rsid w:val="001A5B25"/>
    <w:rsid w:val="001A70BC"/>
    <w:rsid w:val="001A7540"/>
    <w:rsid w:val="001A7598"/>
    <w:rsid w:val="001B03D1"/>
    <w:rsid w:val="001B061A"/>
    <w:rsid w:val="001B497C"/>
    <w:rsid w:val="001B7586"/>
    <w:rsid w:val="001B793B"/>
    <w:rsid w:val="001C30E7"/>
    <w:rsid w:val="001C39A9"/>
    <w:rsid w:val="001C444A"/>
    <w:rsid w:val="001C7355"/>
    <w:rsid w:val="001D1517"/>
    <w:rsid w:val="001D1E2D"/>
    <w:rsid w:val="001D22C7"/>
    <w:rsid w:val="001D5FA9"/>
    <w:rsid w:val="001D6030"/>
    <w:rsid w:val="001D73AF"/>
    <w:rsid w:val="001D7947"/>
    <w:rsid w:val="001E1DF9"/>
    <w:rsid w:val="001E378B"/>
    <w:rsid w:val="001E4B1E"/>
    <w:rsid w:val="001E5067"/>
    <w:rsid w:val="001E5C72"/>
    <w:rsid w:val="001E72F9"/>
    <w:rsid w:val="001F27E5"/>
    <w:rsid w:val="001F30E7"/>
    <w:rsid w:val="001F340B"/>
    <w:rsid w:val="001F3B4C"/>
    <w:rsid w:val="001F5160"/>
    <w:rsid w:val="001F56EF"/>
    <w:rsid w:val="001F6453"/>
    <w:rsid w:val="0020006D"/>
    <w:rsid w:val="002015CD"/>
    <w:rsid w:val="0020192E"/>
    <w:rsid w:val="00201A63"/>
    <w:rsid w:val="00202919"/>
    <w:rsid w:val="00203470"/>
    <w:rsid w:val="00203D0E"/>
    <w:rsid w:val="00204368"/>
    <w:rsid w:val="00204B9C"/>
    <w:rsid w:val="00207680"/>
    <w:rsid w:val="002104BA"/>
    <w:rsid w:val="00211877"/>
    <w:rsid w:val="00212F90"/>
    <w:rsid w:val="00213F03"/>
    <w:rsid w:val="00216EB2"/>
    <w:rsid w:val="002175DA"/>
    <w:rsid w:val="00217617"/>
    <w:rsid w:val="00217750"/>
    <w:rsid w:val="0022297A"/>
    <w:rsid w:val="00223D81"/>
    <w:rsid w:val="002242D6"/>
    <w:rsid w:val="002251F1"/>
    <w:rsid w:val="00226725"/>
    <w:rsid w:val="002268A5"/>
    <w:rsid w:val="002304A3"/>
    <w:rsid w:val="00231F3A"/>
    <w:rsid w:val="00231FB1"/>
    <w:rsid w:val="00232D86"/>
    <w:rsid w:val="00233D69"/>
    <w:rsid w:val="00235222"/>
    <w:rsid w:val="002353A9"/>
    <w:rsid w:val="00236D40"/>
    <w:rsid w:val="002414C1"/>
    <w:rsid w:val="0024560D"/>
    <w:rsid w:val="0024572F"/>
    <w:rsid w:val="00245EC3"/>
    <w:rsid w:val="00246515"/>
    <w:rsid w:val="00250D73"/>
    <w:rsid w:val="00250F49"/>
    <w:rsid w:val="00252287"/>
    <w:rsid w:val="00252F56"/>
    <w:rsid w:val="00253AF3"/>
    <w:rsid w:val="00254236"/>
    <w:rsid w:val="00254A87"/>
    <w:rsid w:val="00254FD0"/>
    <w:rsid w:val="00256408"/>
    <w:rsid w:val="00257567"/>
    <w:rsid w:val="00257BF5"/>
    <w:rsid w:val="00262B03"/>
    <w:rsid w:val="00262C81"/>
    <w:rsid w:val="00265C06"/>
    <w:rsid w:val="002666DD"/>
    <w:rsid w:val="002704A1"/>
    <w:rsid w:val="00270D63"/>
    <w:rsid w:val="00271378"/>
    <w:rsid w:val="00272361"/>
    <w:rsid w:val="002744B5"/>
    <w:rsid w:val="00275B05"/>
    <w:rsid w:val="002807C3"/>
    <w:rsid w:val="00282106"/>
    <w:rsid w:val="00282774"/>
    <w:rsid w:val="002850C6"/>
    <w:rsid w:val="002879E7"/>
    <w:rsid w:val="00287F84"/>
    <w:rsid w:val="00290D8D"/>
    <w:rsid w:val="0029452B"/>
    <w:rsid w:val="00294A43"/>
    <w:rsid w:val="00294AFA"/>
    <w:rsid w:val="00295246"/>
    <w:rsid w:val="00295852"/>
    <w:rsid w:val="00297147"/>
    <w:rsid w:val="002A2F77"/>
    <w:rsid w:val="002A320F"/>
    <w:rsid w:val="002A32C6"/>
    <w:rsid w:val="002A47EF"/>
    <w:rsid w:val="002A4FEB"/>
    <w:rsid w:val="002A57BB"/>
    <w:rsid w:val="002A5869"/>
    <w:rsid w:val="002A5CDE"/>
    <w:rsid w:val="002A735A"/>
    <w:rsid w:val="002A7402"/>
    <w:rsid w:val="002B020A"/>
    <w:rsid w:val="002B090E"/>
    <w:rsid w:val="002B64B7"/>
    <w:rsid w:val="002B7429"/>
    <w:rsid w:val="002B7EFA"/>
    <w:rsid w:val="002C07B1"/>
    <w:rsid w:val="002C337A"/>
    <w:rsid w:val="002C377C"/>
    <w:rsid w:val="002C4E5D"/>
    <w:rsid w:val="002C68DA"/>
    <w:rsid w:val="002C6C3C"/>
    <w:rsid w:val="002D022F"/>
    <w:rsid w:val="002D03B6"/>
    <w:rsid w:val="002D139B"/>
    <w:rsid w:val="002D1761"/>
    <w:rsid w:val="002D4D42"/>
    <w:rsid w:val="002D5434"/>
    <w:rsid w:val="002D57BE"/>
    <w:rsid w:val="002D627B"/>
    <w:rsid w:val="002D77F5"/>
    <w:rsid w:val="002D7C1A"/>
    <w:rsid w:val="002E038D"/>
    <w:rsid w:val="002E0806"/>
    <w:rsid w:val="002E3EE5"/>
    <w:rsid w:val="002E4DCF"/>
    <w:rsid w:val="002E5D87"/>
    <w:rsid w:val="002E6B6C"/>
    <w:rsid w:val="002E7643"/>
    <w:rsid w:val="002F1896"/>
    <w:rsid w:val="002F2E6E"/>
    <w:rsid w:val="002F4056"/>
    <w:rsid w:val="002F63AC"/>
    <w:rsid w:val="002F767A"/>
    <w:rsid w:val="00300038"/>
    <w:rsid w:val="00300B9B"/>
    <w:rsid w:val="00301AE6"/>
    <w:rsid w:val="003022B0"/>
    <w:rsid w:val="00302FA3"/>
    <w:rsid w:val="00303D88"/>
    <w:rsid w:val="00304578"/>
    <w:rsid w:val="003046CE"/>
    <w:rsid w:val="003051AD"/>
    <w:rsid w:val="0030540A"/>
    <w:rsid w:val="00305741"/>
    <w:rsid w:val="003062D3"/>
    <w:rsid w:val="00306FE7"/>
    <w:rsid w:val="003078B6"/>
    <w:rsid w:val="00310E3E"/>
    <w:rsid w:val="00312277"/>
    <w:rsid w:val="00315191"/>
    <w:rsid w:val="0031735E"/>
    <w:rsid w:val="003223B8"/>
    <w:rsid w:val="00322C74"/>
    <w:rsid w:val="00324947"/>
    <w:rsid w:val="003259CE"/>
    <w:rsid w:val="003259F4"/>
    <w:rsid w:val="0032615D"/>
    <w:rsid w:val="003305F5"/>
    <w:rsid w:val="003362A2"/>
    <w:rsid w:val="00336C5A"/>
    <w:rsid w:val="00336FCD"/>
    <w:rsid w:val="00337A31"/>
    <w:rsid w:val="00340218"/>
    <w:rsid w:val="00340CCE"/>
    <w:rsid w:val="0034166A"/>
    <w:rsid w:val="00342FF8"/>
    <w:rsid w:val="00344FB8"/>
    <w:rsid w:val="0034637E"/>
    <w:rsid w:val="00347AB9"/>
    <w:rsid w:val="0035146E"/>
    <w:rsid w:val="00351C9D"/>
    <w:rsid w:val="003522A0"/>
    <w:rsid w:val="00353678"/>
    <w:rsid w:val="00354BDD"/>
    <w:rsid w:val="00355D1D"/>
    <w:rsid w:val="00355FF9"/>
    <w:rsid w:val="00357A34"/>
    <w:rsid w:val="003605DF"/>
    <w:rsid w:val="00360C4E"/>
    <w:rsid w:val="00360CEF"/>
    <w:rsid w:val="003665B0"/>
    <w:rsid w:val="003666AE"/>
    <w:rsid w:val="00371D0C"/>
    <w:rsid w:val="003759F5"/>
    <w:rsid w:val="003761B4"/>
    <w:rsid w:val="00381B73"/>
    <w:rsid w:val="003827FB"/>
    <w:rsid w:val="00382D39"/>
    <w:rsid w:val="00382E39"/>
    <w:rsid w:val="00385F17"/>
    <w:rsid w:val="00386508"/>
    <w:rsid w:val="003956A8"/>
    <w:rsid w:val="003A1565"/>
    <w:rsid w:val="003A2A4F"/>
    <w:rsid w:val="003A36AC"/>
    <w:rsid w:val="003A6959"/>
    <w:rsid w:val="003B0A8A"/>
    <w:rsid w:val="003B1F59"/>
    <w:rsid w:val="003B26C2"/>
    <w:rsid w:val="003B28FA"/>
    <w:rsid w:val="003B2ADF"/>
    <w:rsid w:val="003B320E"/>
    <w:rsid w:val="003B495C"/>
    <w:rsid w:val="003B5DE2"/>
    <w:rsid w:val="003B6E13"/>
    <w:rsid w:val="003B78D4"/>
    <w:rsid w:val="003C2F74"/>
    <w:rsid w:val="003C307E"/>
    <w:rsid w:val="003C3669"/>
    <w:rsid w:val="003C43A7"/>
    <w:rsid w:val="003C6036"/>
    <w:rsid w:val="003D06E4"/>
    <w:rsid w:val="003D0901"/>
    <w:rsid w:val="003D10E6"/>
    <w:rsid w:val="003D25CA"/>
    <w:rsid w:val="003D2E3A"/>
    <w:rsid w:val="003D2E3F"/>
    <w:rsid w:val="003D3956"/>
    <w:rsid w:val="003D3A92"/>
    <w:rsid w:val="003D4497"/>
    <w:rsid w:val="003D4F64"/>
    <w:rsid w:val="003D51A3"/>
    <w:rsid w:val="003E260C"/>
    <w:rsid w:val="003E302C"/>
    <w:rsid w:val="003E56A8"/>
    <w:rsid w:val="003E6242"/>
    <w:rsid w:val="003E6D37"/>
    <w:rsid w:val="003F0412"/>
    <w:rsid w:val="003F267B"/>
    <w:rsid w:val="003F279A"/>
    <w:rsid w:val="003F2FC8"/>
    <w:rsid w:val="003F4239"/>
    <w:rsid w:val="003F444C"/>
    <w:rsid w:val="003F5432"/>
    <w:rsid w:val="003F6BCC"/>
    <w:rsid w:val="004051B8"/>
    <w:rsid w:val="00405B2E"/>
    <w:rsid w:val="00406A43"/>
    <w:rsid w:val="00407BD7"/>
    <w:rsid w:val="00407DB5"/>
    <w:rsid w:val="004133EB"/>
    <w:rsid w:val="00413B51"/>
    <w:rsid w:val="00414720"/>
    <w:rsid w:val="004151AE"/>
    <w:rsid w:val="00415995"/>
    <w:rsid w:val="00416EE3"/>
    <w:rsid w:val="004172B7"/>
    <w:rsid w:val="00417435"/>
    <w:rsid w:val="00420E60"/>
    <w:rsid w:val="004212D2"/>
    <w:rsid w:val="0042348A"/>
    <w:rsid w:val="00423FCC"/>
    <w:rsid w:val="00423FEE"/>
    <w:rsid w:val="00424B20"/>
    <w:rsid w:val="00425E40"/>
    <w:rsid w:val="0042737D"/>
    <w:rsid w:val="00430129"/>
    <w:rsid w:val="0043015B"/>
    <w:rsid w:val="004304AB"/>
    <w:rsid w:val="0043160F"/>
    <w:rsid w:val="00432051"/>
    <w:rsid w:val="00433FD7"/>
    <w:rsid w:val="0043405E"/>
    <w:rsid w:val="004350E3"/>
    <w:rsid w:val="00435A0A"/>
    <w:rsid w:val="004360BB"/>
    <w:rsid w:val="00437338"/>
    <w:rsid w:val="00437C3C"/>
    <w:rsid w:val="0044089A"/>
    <w:rsid w:val="00441387"/>
    <w:rsid w:val="00441D64"/>
    <w:rsid w:val="00442889"/>
    <w:rsid w:val="00444870"/>
    <w:rsid w:val="00444B16"/>
    <w:rsid w:val="00445FF1"/>
    <w:rsid w:val="00446FB5"/>
    <w:rsid w:val="00450FB8"/>
    <w:rsid w:val="00451A4B"/>
    <w:rsid w:val="00453EF0"/>
    <w:rsid w:val="00454BB1"/>
    <w:rsid w:val="0045540F"/>
    <w:rsid w:val="00455586"/>
    <w:rsid w:val="00456403"/>
    <w:rsid w:val="00456D45"/>
    <w:rsid w:val="00462E04"/>
    <w:rsid w:val="004633AE"/>
    <w:rsid w:val="00463E6C"/>
    <w:rsid w:val="00464EAA"/>
    <w:rsid w:val="00471964"/>
    <w:rsid w:val="00471AA3"/>
    <w:rsid w:val="00472415"/>
    <w:rsid w:val="004726EC"/>
    <w:rsid w:val="00474F43"/>
    <w:rsid w:val="0047582E"/>
    <w:rsid w:val="00475CD0"/>
    <w:rsid w:val="00476ABC"/>
    <w:rsid w:val="00477E56"/>
    <w:rsid w:val="00482DBF"/>
    <w:rsid w:val="00483CA3"/>
    <w:rsid w:val="00485FF0"/>
    <w:rsid w:val="00485FF8"/>
    <w:rsid w:val="00490C4F"/>
    <w:rsid w:val="00490F48"/>
    <w:rsid w:val="00491096"/>
    <w:rsid w:val="0049258E"/>
    <w:rsid w:val="0049274A"/>
    <w:rsid w:val="004927EC"/>
    <w:rsid w:val="00493E4E"/>
    <w:rsid w:val="00496A09"/>
    <w:rsid w:val="00496F85"/>
    <w:rsid w:val="00496FF1"/>
    <w:rsid w:val="00497508"/>
    <w:rsid w:val="004A032B"/>
    <w:rsid w:val="004A09C7"/>
    <w:rsid w:val="004A0E6A"/>
    <w:rsid w:val="004A215C"/>
    <w:rsid w:val="004A7060"/>
    <w:rsid w:val="004B2682"/>
    <w:rsid w:val="004B6206"/>
    <w:rsid w:val="004B72FE"/>
    <w:rsid w:val="004B7FA1"/>
    <w:rsid w:val="004C3C60"/>
    <w:rsid w:val="004C65A5"/>
    <w:rsid w:val="004C70D3"/>
    <w:rsid w:val="004C7FBD"/>
    <w:rsid w:val="004D0DBC"/>
    <w:rsid w:val="004D2F5A"/>
    <w:rsid w:val="004D3686"/>
    <w:rsid w:val="004D44C4"/>
    <w:rsid w:val="004D5630"/>
    <w:rsid w:val="004D57F1"/>
    <w:rsid w:val="004D759D"/>
    <w:rsid w:val="004D7E7C"/>
    <w:rsid w:val="004E06A4"/>
    <w:rsid w:val="004E11A1"/>
    <w:rsid w:val="004E37A8"/>
    <w:rsid w:val="004E3D9B"/>
    <w:rsid w:val="004E40BA"/>
    <w:rsid w:val="004E576C"/>
    <w:rsid w:val="004E755D"/>
    <w:rsid w:val="004F0C52"/>
    <w:rsid w:val="004F0CAD"/>
    <w:rsid w:val="004F1DEB"/>
    <w:rsid w:val="004F5084"/>
    <w:rsid w:val="005001DF"/>
    <w:rsid w:val="00500781"/>
    <w:rsid w:val="005008E7"/>
    <w:rsid w:val="00502583"/>
    <w:rsid w:val="00503331"/>
    <w:rsid w:val="005035E1"/>
    <w:rsid w:val="00505A88"/>
    <w:rsid w:val="00507D97"/>
    <w:rsid w:val="00511043"/>
    <w:rsid w:val="00511B89"/>
    <w:rsid w:val="00511F20"/>
    <w:rsid w:val="00512997"/>
    <w:rsid w:val="005136EE"/>
    <w:rsid w:val="00514E33"/>
    <w:rsid w:val="00517BD8"/>
    <w:rsid w:val="00521E3E"/>
    <w:rsid w:val="005251E8"/>
    <w:rsid w:val="005255AD"/>
    <w:rsid w:val="00527740"/>
    <w:rsid w:val="00530EF7"/>
    <w:rsid w:val="00533EB0"/>
    <w:rsid w:val="00536127"/>
    <w:rsid w:val="0054143D"/>
    <w:rsid w:val="005433E0"/>
    <w:rsid w:val="00543AE8"/>
    <w:rsid w:val="005457BC"/>
    <w:rsid w:val="00546761"/>
    <w:rsid w:val="00546AEE"/>
    <w:rsid w:val="00547FD2"/>
    <w:rsid w:val="00550030"/>
    <w:rsid w:val="0055091C"/>
    <w:rsid w:val="00550B70"/>
    <w:rsid w:val="0055185E"/>
    <w:rsid w:val="00551FAE"/>
    <w:rsid w:val="00553255"/>
    <w:rsid w:val="00553486"/>
    <w:rsid w:val="00553872"/>
    <w:rsid w:val="00553E0B"/>
    <w:rsid w:val="005543CE"/>
    <w:rsid w:val="005559F0"/>
    <w:rsid w:val="005560CB"/>
    <w:rsid w:val="00556837"/>
    <w:rsid w:val="00562B37"/>
    <w:rsid w:val="00563BF1"/>
    <w:rsid w:val="00564A07"/>
    <w:rsid w:val="00564EE2"/>
    <w:rsid w:val="005654A8"/>
    <w:rsid w:val="00567320"/>
    <w:rsid w:val="005673CF"/>
    <w:rsid w:val="00570C96"/>
    <w:rsid w:val="00570EF2"/>
    <w:rsid w:val="005727BB"/>
    <w:rsid w:val="005734EC"/>
    <w:rsid w:val="00575062"/>
    <w:rsid w:val="0057570C"/>
    <w:rsid w:val="00575D1B"/>
    <w:rsid w:val="005767EF"/>
    <w:rsid w:val="005839B8"/>
    <w:rsid w:val="00583CBB"/>
    <w:rsid w:val="005867CE"/>
    <w:rsid w:val="005870D9"/>
    <w:rsid w:val="00587B89"/>
    <w:rsid w:val="00590382"/>
    <w:rsid w:val="005905F1"/>
    <w:rsid w:val="00590D15"/>
    <w:rsid w:val="005915A1"/>
    <w:rsid w:val="00592583"/>
    <w:rsid w:val="00592921"/>
    <w:rsid w:val="00592C5B"/>
    <w:rsid w:val="005943E6"/>
    <w:rsid w:val="00594A30"/>
    <w:rsid w:val="0059665E"/>
    <w:rsid w:val="00596B2E"/>
    <w:rsid w:val="00597880"/>
    <w:rsid w:val="005A1248"/>
    <w:rsid w:val="005A1D05"/>
    <w:rsid w:val="005A323E"/>
    <w:rsid w:val="005A5FF6"/>
    <w:rsid w:val="005A685E"/>
    <w:rsid w:val="005B25BB"/>
    <w:rsid w:val="005B4429"/>
    <w:rsid w:val="005B4E0E"/>
    <w:rsid w:val="005B6B96"/>
    <w:rsid w:val="005B6C59"/>
    <w:rsid w:val="005C054E"/>
    <w:rsid w:val="005C0F16"/>
    <w:rsid w:val="005C1113"/>
    <w:rsid w:val="005C312E"/>
    <w:rsid w:val="005C3A24"/>
    <w:rsid w:val="005C602A"/>
    <w:rsid w:val="005D0672"/>
    <w:rsid w:val="005D4B9B"/>
    <w:rsid w:val="005D58EB"/>
    <w:rsid w:val="005D68D9"/>
    <w:rsid w:val="005D6C29"/>
    <w:rsid w:val="005E131E"/>
    <w:rsid w:val="005E2DC8"/>
    <w:rsid w:val="005E307C"/>
    <w:rsid w:val="005E3AB6"/>
    <w:rsid w:val="005E3BC9"/>
    <w:rsid w:val="005E421A"/>
    <w:rsid w:val="005E54A0"/>
    <w:rsid w:val="005E58B9"/>
    <w:rsid w:val="005E5BA0"/>
    <w:rsid w:val="005E606B"/>
    <w:rsid w:val="005E7B49"/>
    <w:rsid w:val="005F4D99"/>
    <w:rsid w:val="005F6E26"/>
    <w:rsid w:val="005F726E"/>
    <w:rsid w:val="005F75D9"/>
    <w:rsid w:val="005F79AF"/>
    <w:rsid w:val="005F7B52"/>
    <w:rsid w:val="006015DC"/>
    <w:rsid w:val="00601AB5"/>
    <w:rsid w:val="00602568"/>
    <w:rsid w:val="006026FC"/>
    <w:rsid w:val="00604B1E"/>
    <w:rsid w:val="00605793"/>
    <w:rsid w:val="00607DB3"/>
    <w:rsid w:val="00611ACA"/>
    <w:rsid w:val="0061215D"/>
    <w:rsid w:val="006125AB"/>
    <w:rsid w:val="00612BA8"/>
    <w:rsid w:val="00613A97"/>
    <w:rsid w:val="00613E9E"/>
    <w:rsid w:val="00613F92"/>
    <w:rsid w:val="00616055"/>
    <w:rsid w:val="0061689C"/>
    <w:rsid w:val="00617483"/>
    <w:rsid w:val="0062056D"/>
    <w:rsid w:val="00620CF5"/>
    <w:rsid w:val="00622161"/>
    <w:rsid w:val="006228DB"/>
    <w:rsid w:val="00622B8B"/>
    <w:rsid w:val="006232D2"/>
    <w:rsid w:val="00623A65"/>
    <w:rsid w:val="00624BCF"/>
    <w:rsid w:val="00625176"/>
    <w:rsid w:val="00625FC2"/>
    <w:rsid w:val="00626314"/>
    <w:rsid w:val="00626335"/>
    <w:rsid w:val="006309A3"/>
    <w:rsid w:val="00630E11"/>
    <w:rsid w:val="0063174F"/>
    <w:rsid w:val="00632153"/>
    <w:rsid w:val="00636810"/>
    <w:rsid w:val="006408D1"/>
    <w:rsid w:val="00640C8F"/>
    <w:rsid w:val="00642E7D"/>
    <w:rsid w:val="0064498A"/>
    <w:rsid w:val="00646209"/>
    <w:rsid w:val="0065008C"/>
    <w:rsid w:val="00651BD0"/>
    <w:rsid w:val="006530DA"/>
    <w:rsid w:val="00653E9C"/>
    <w:rsid w:val="00655C6F"/>
    <w:rsid w:val="0065623F"/>
    <w:rsid w:val="006568AB"/>
    <w:rsid w:val="00656F2C"/>
    <w:rsid w:val="006570B0"/>
    <w:rsid w:val="00660B2C"/>
    <w:rsid w:val="00664DCB"/>
    <w:rsid w:val="00664E28"/>
    <w:rsid w:val="00665CBE"/>
    <w:rsid w:val="00665E3E"/>
    <w:rsid w:val="00665F84"/>
    <w:rsid w:val="00666190"/>
    <w:rsid w:val="00666BEA"/>
    <w:rsid w:val="00667FA9"/>
    <w:rsid w:val="00671C05"/>
    <w:rsid w:val="00672EEF"/>
    <w:rsid w:val="0067378B"/>
    <w:rsid w:val="00674788"/>
    <w:rsid w:val="006762B8"/>
    <w:rsid w:val="00677600"/>
    <w:rsid w:val="006839E7"/>
    <w:rsid w:val="0068456C"/>
    <w:rsid w:val="00687C57"/>
    <w:rsid w:val="00690940"/>
    <w:rsid w:val="00690E28"/>
    <w:rsid w:val="00692573"/>
    <w:rsid w:val="00694B4A"/>
    <w:rsid w:val="00694D13"/>
    <w:rsid w:val="00695788"/>
    <w:rsid w:val="006A0AE3"/>
    <w:rsid w:val="006A0F46"/>
    <w:rsid w:val="006A1DB0"/>
    <w:rsid w:val="006A4D03"/>
    <w:rsid w:val="006A6137"/>
    <w:rsid w:val="006B0229"/>
    <w:rsid w:val="006B251C"/>
    <w:rsid w:val="006B39A6"/>
    <w:rsid w:val="006B4B07"/>
    <w:rsid w:val="006B4FE5"/>
    <w:rsid w:val="006C134C"/>
    <w:rsid w:val="006C2A6D"/>
    <w:rsid w:val="006C2BD1"/>
    <w:rsid w:val="006C2DE3"/>
    <w:rsid w:val="006C3A1A"/>
    <w:rsid w:val="006C5FCE"/>
    <w:rsid w:val="006C7365"/>
    <w:rsid w:val="006C77B9"/>
    <w:rsid w:val="006D0870"/>
    <w:rsid w:val="006D102A"/>
    <w:rsid w:val="006D3349"/>
    <w:rsid w:val="006D435C"/>
    <w:rsid w:val="006D45D9"/>
    <w:rsid w:val="006D695D"/>
    <w:rsid w:val="006D6B36"/>
    <w:rsid w:val="006D724B"/>
    <w:rsid w:val="006D72BA"/>
    <w:rsid w:val="006D74E5"/>
    <w:rsid w:val="006E2353"/>
    <w:rsid w:val="006E39FE"/>
    <w:rsid w:val="006E4973"/>
    <w:rsid w:val="006E738A"/>
    <w:rsid w:val="006F1421"/>
    <w:rsid w:val="006F1B34"/>
    <w:rsid w:val="006F22E5"/>
    <w:rsid w:val="006F263D"/>
    <w:rsid w:val="006F288C"/>
    <w:rsid w:val="006F45A9"/>
    <w:rsid w:val="006F5DA4"/>
    <w:rsid w:val="006F6B90"/>
    <w:rsid w:val="00705602"/>
    <w:rsid w:val="00706915"/>
    <w:rsid w:val="007071E4"/>
    <w:rsid w:val="00707639"/>
    <w:rsid w:val="00715A5C"/>
    <w:rsid w:val="00716DA5"/>
    <w:rsid w:val="007209D5"/>
    <w:rsid w:val="0072120C"/>
    <w:rsid w:val="00721B6B"/>
    <w:rsid w:val="00723516"/>
    <w:rsid w:val="00725588"/>
    <w:rsid w:val="00726062"/>
    <w:rsid w:val="00726D8A"/>
    <w:rsid w:val="00730246"/>
    <w:rsid w:val="00730EFC"/>
    <w:rsid w:val="00730F30"/>
    <w:rsid w:val="00731936"/>
    <w:rsid w:val="00731D53"/>
    <w:rsid w:val="007321BF"/>
    <w:rsid w:val="00732464"/>
    <w:rsid w:val="00732AF3"/>
    <w:rsid w:val="00733F42"/>
    <w:rsid w:val="007355E4"/>
    <w:rsid w:val="00735B0D"/>
    <w:rsid w:val="00735D1F"/>
    <w:rsid w:val="007361AA"/>
    <w:rsid w:val="00736C2B"/>
    <w:rsid w:val="00736F72"/>
    <w:rsid w:val="00737184"/>
    <w:rsid w:val="0074026D"/>
    <w:rsid w:val="00741779"/>
    <w:rsid w:val="00741B6B"/>
    <w:rsid w:val="00742878"/>
    <w:rsid w:val="007432D0"/>
    <w:rsid w:val="00744025"/>
    <w:rsid w:val="007451A8"/>
    <w:rsid w:val="00746424"/>
    <w:rsid w:val="00746751"/>
    <w:rsid w:val="00750ED3"/>
    <w:rsid w:val="00751E1B"/>
    <w:rsid w:val="00751F0E"/>
    <w:rsid w:val="00752546"/>
    <w:rsid w:val="00752B7C"/>
    <w:rsid w:val="0075400D"/>
    <w:rsid w:val="007554B1"/>
    <w:rsid w:val="00755BDF"/>
    <w:rsid w:val="0075672F"/>
    <w:rsid w:val="00756D03"/>
    <w:rsid w:val="00756EA3"/>
    <w:rsid w:val="00757AD9"/>
    <w:rsid w:val="007600F2"/>
    <w:rsid w:val="00761DE4"/>
    <w:rsid w:val="00761E33"/>
    <w:rsid w:val="007624A3"/>
    <w:rsid w:val="00762B47"/>
    <w:rsid w:val="00762E92"/>
    <w:rsid w:val="00765484"/>
    <w:rsid w:val="00767333"/>
    <w:rsid w:val="00774497"/>
    <w:rsid w:val="00774695"/>
    <w:rsid w:val="007746B8"/>
    <w:rsid w:val="007760B3"/>
    <w:rsid w:val="00776A4C"/>
    <w:rsid w:val="00777CBC"/>
    <w:rsid w:val="00777D66"/>
    <w:rsid w:val="00780415"/>
    <w:rsid w:val="007808AE"/>
    <w:rsid w:val="00782189"/>
    <w:rsid w:val="00784E62"/>
    <w:rsid w:val="00787EC8"/>
    <w:rsid w:val="007912AA"/>
    <w:rsid w:val="00791807"/>
    <w:rsid w:val="007922D4"/>
    <w:rsid w:val="00794548"/>
    <w:rsid w:val="00795477"/>
    <w:rsid w:val="007968B7"/>
    <w:rsid w:val="00796DBD"/>
    <w:rsid w:val="00797093"/>
    <w:rsid w:val="007A19F7"/>
    <w:rsid w:val="007A2006"/>
    <w:rsid w:val="007A344D"/>
    <w:rsid w:val="007A3D82"/>
    <w:rsid w:val="007A4468"/>
    <w:rsid w:val="007A4DF3"/>
    <w:rsid w:val="007A518D"/>
    <w:rsid w:val="007A5D3C"/>
    <w:rsid w:val="007A5FC6"/>
    <w:rsid w:val="007A6A0C"/>
    <w:rsid w:val="007A7E7C"/>
    <w:rsid w:val="007B0533"/>
    <w:rsid w:val="007B0EAE"/>
    <w:rsid w:val="007B2E88"/>
    <w:rsid w:val="007B3304"/>
    <w:rsid w:val="007B3EF4"/>
    <w:rsid w:val="007B64A5"/>
    <w:rsid w:val="007B6AC4"/>
    <w:rsid w:val="007C030F"/>
    <w:rsid w:val="007C0985"/>
    <w:rsid w:val="007C2618"/>
    <w:rsid w:val="007C5413"/>
    <w:rsid w:val="007C5891"/>
    <w:rsid w:val="007C5E93"/>
    <w:rsid w:val="007C6175"/>
    <w:rsid w:val="007C7FE3"/>
    <w:rsid w:val="007D2219"/>
    <w:rsid w:val="007D23FC"/>
    <w:rsid w:val="007D2699"/>
    <w:rsid w:val="007D4B46"/>
    <w:rsid w:val="007D5E48"/>
    <w:rsid w:val="007D6ED8"/>
    <w:rsid w:val="007E2117"/>
    <w:rsid w:val="007E4619"/>
    <w:rsid w:val="007F22E4"/>
    <w:rsid w:val="007F5B4B"/>
    <w:rsid w:val="007F653B"/>
    <w:rsid w:val="007F6E4B"/>
    <w:rsid w:val="0080078F"/>
    <w:rsid w:val="00800BEF"/>
    <w:rsid w:val="008016A6"/>
    <w:rsid w:val="00801A76"/>
    <w:rsid w:val="00803C73"/>
    <w:rsid w:val="00803E99"/>
    <w:rsid w:val="008040A2"/>
    <w:rsid w:val="00804FF0"/>
    <w:rsid w:val="00806C9E"/>
    <w:rsid w:val="00807757"/>
    <w:rsid w:val="00807FB5"/>
    <w:rsid w:val="00811BB4"/>
    <w:rsid w:val="00812660"/>
    <w:rsid w:val="00813388"/>
    <w:rsid w:val="008134D6"/>
    <w:rsid w:val="0081696F"/>
    <w:rsid w:val="00816D10"/>
    <w:rsid w:val="0081727A"/>
    <w:rsid w:val="00820892"/>
    <w:rsid w:val="00826579"/>
    <w:rsid w:val="00834759"/>
    <w:rsid w:val="00834ED4"/>
    <w:rsid w:val="00836A6C"/>
    <w:rsid w:val="00836EC9"/>
    <w:rsid w:val="00836F1B"/>
    <w:rsid w:val="00837902"/>
    <w:rsid w:val="008411CE"/>
    <w:rsid w:val="008412C5"/>
    <w:rsid w:val="00842F26"/>
    <w:rsid w:val="008433BE"/>
    <w:rsid w:val="00844267"/>
    <w:rsid w:val="008451FD"/>
    <w:rsid w:val="008458A3"/>
    <w:rsid w:val="00847E0E"/>
    <w:rsid w:val="0085182E"/>
    <w:rsid w:val="0085484F"/>
    <w:rsid w:val="008552FD"/>
    <w:rsid w:val="00856723"/>
    <w:rsid w:val="0085741C"/>
    <w:rsid w:val="00857E87"/>
    <w:rsid w:val="0086139E"/>
    <w:rsid w:val="00861439"/>
    <w:rsid w:val="00861A0A"/>
    <w:rsid w:val="00861EEA"/>
    <w:rsid w:val="00863437"/>
    <w:rsid w:val="00865B3F"/>
    <w:rsid w:val="00865F3F"/>
    <w:rsid w:val="00866E42"/>
    <w:rsid w:val="008703DC"/>
    <w:rsid w:val="00872D43"/>
    <w:rsid w:val="00873C64"/>
    <w:rsid w:val="008743C1"/>
    <w:rsid w:val="008744C0"/>
    <w:rsid w:val="00874D23"/>
    <w:rsid w:val="00875DD7"/>
    <w:rsid w:val="008800D7"/>
    <w:rsid w:val="008802E6"/>
    <w:rsid w:val="008811C8"/>
    <w:rsid w:val="00881F97"/>
    <w:rsid w:val="00883948"/>
    <w:rsid w:val="00885007"/>
    <w:rsid w:val="008861E8"/>
    <w:rsid w:val="00886D7A"/>
    <w:rsid w:val="0089089E"/>
    <w:rsid w:val="008913DD"/>
    <w:rsid w:val="00893055"/>
    <w:rsid w:val="008930F2"/>
    <w:rsid w:val="0089425D"/>
    <w:rsid w:val="00895EB2"/>
    <w:rsid w:val="00897B66"/>
    <w:rsid w:val="008A0ED9"/>
    <w:rsid w:val="008A2DA6"/>
    <w:rsid w:val="008A3FAD"/>
    <w:rsid w:val="008A4A5C"/>
    <w:rsid w:val="008A4D52"/>
    <w:rsid w:val="008A5755"/>
    <w:rsid w:val="008A5A1F"/>
    <w:rsid w:val="008A5FC3"/>
    <w:rsid w:val="008A6588"/>
    <w:rsid w:val="008B0F3A"/>
    <w:rsid w:val="008B11A8"/>
    <w:rsid w:val="008B33EA"/>
    <w:rsid w:val="008B39BB"/>
    <w:rsid w:val="008B62F7"/>
    <w:rsid w:val="008B74B7"/>
    <w:rsid w:val="008C1CF4"/>
    <w:rsid w:val="008C2B04"/>
    <w:rsid w:val="008C47DE"/>
    <w:rsid w:val="008D01CE"/>
    <w:rsid w:val="008D0A94"/>
    <w:rsid w:val="008D13B4"/>
    <w:rsid w:val="008D1AAE"/>
    <w:rsid w:val="008D5903"/>
    <w:rsid w:val="008E033D"/>
    <w:rsid w:val="008E0945"/>
    <w:rsid w:val="008E130F"/>
    <w:rsid w:val="008E1810"/>
    <w:rsid w:val="008E188D"/>
    <w:rsid w:val="008E22AD"/>
    <w:rsid w:val="008E68B1"/>
    <w:rsid w:val="008F0AEE"/>
    <w:rsid w:val="008F184C"/>
    <w:rsid w:val="008F185D"/>
    <w:rsid w:val="008F2449"/>
    <w:rsid w:val="008F2EE0"/>
    <w:rsid w:val="008F502C"/>
    <w:rsid w:val="008F541F"/>
    <w:rsid w:val="00900BE9"/>
    <w:rsid w:val="00902461"/>
    <w:rsid w:val="00903A4E"/>
    <w:rsid w:val="009043BD"/>
    <w:rsid w:val="009045D5"/>
    <w:rsid w:val="009059E3"/>
    <w:rsid w:val="009065E8"/>
    <w:rsid w:val="0090791A"/>
    <w:rsid w:val="00910870"/>
    <w:rsid w:val="00910890"/>
    <w:rsid w:val="00910FD0"/>
    <w:rsid w:val="00911521"/>
    <w:rsid w:val="009123EC"/>
    <w:rsid w:val="00912A78"/>
    <w:rsid w:val="0091498C"/>
    <w:rsid w:val="00914BB5"/>
    <w:rsid w:val="00914C31"/>
    <w:rsid w:val="00915CD5"/>
    <w:rsid w:val="009168D3"/>
    <w:rsid w:val="00916905"/>
    <w:rsid w:val="00917773"/>
    <w:rsid w:val="009178D0"/>
    <w:rsid w:val="00921AC6"/>
    <w:rsid w:val="00921E0B"/>
    <w:rsid w:val="00922E24"/>
    <w:rsid w:val="009232BA"/>
    <w:rsid w:val="00925855"/>
    <w:rsid w:val="00927344"/>
    <w:rsid w:val="0093065B"/>
    <w:rsid w:val="00930D16"/>
    <w:rsid w:val="00932148"/>
    <w:rsid w:val="00932608"/>
    <w:rsid w:val="0093284B"/>
    <w:rsid w:val="00933D51"/>
    <w:rsid w:val="00933F44"/>
    <w:rsid w:val="009367C4"/>
    <w:rsid w:val="00937F0A"/>
    <w:rsid w:val="00941ADD"/>
    <w:rsid w:val="0094253C"/>
    <w:rsid w:val="0094334C"/>
    <w:rsid w:val="0094367E"/>
    <w:rsid w:val="00945FBE"/>
    <w:rsid w:val="00946A7D"/>
    <w:rsid w:val="009475F1"/>
    <w:rsid w:val="00951DD2"/>
    <w:rsid w:val="0095216B"/>
    <w:rsid w:val="00954F2C"/>
    <w:rsid w:val="009556C1"/>
    <w:rsid w:val="00955D71"/>
    <w:rsid w:val="00955D8A"/>
    <w:rsid w:val="00955FF2"/>
    <w:rsid w:val="00957601"/>
    <w:rsid w:val="00960D1C"/>
    <w:rsid w:val="00960D1E"/>
    <w:rsid w:val="009633B0"/>
    <w:rsid w:val="009639C1"/>
    <w:rsid w:val="00964A64"/>
    <w:rsid w:val="00966C04"/>
    <w:rsid w:val="00966C06"/>
    <w:rsid w:val="00973722"/>
    <w:rsid w:val="009740B1"/>
    <w:rsid w:val="0097786B"/>
    <w:rsid w:val="00977FED"/>
    <w:rsid w:val="00980529"/>
    <w:rsid w:val="0098235C"/>
    <w:rsid w:val="00984FDC"/>
    <w:rsid w:val="00992AAF"/>
    <w:rsid w:val="00993A0B"/>
    <w:rsid w:val="0099439E"/>
    <w:rsid w:val="0099533D"/>
    <w:rsid w:val="009967F5"/>
    <w:rsid w:val="00996E62"/>
    <w:rsid w:val="00997D09"/>
    <w:rsid w:val="009A082C"/>
    <w:rsid w:val="009A18BC"/>
    <w:rsid w:val="009A3DE7"/>
    <w:rsid w:val="009A52AA"/>
    <w:rsid w:val="009A5CA1"/>
    <w:rsid w:val="009A7390"/>
    <w:rsid w:val="009A747A"/>
    <w:rsid w:val="009B0910"/>
    <w:rsid w:val="009B1C86"/>
    <w:rsid w:val="009C00AB"/>
    <w:rsid w:val="009C10D2"/>
    <w:rsid w:val="009C12E6"/>
    <w:rsid w:val="009C1B66"/>
    <w:rsid w:val="009C208D"/>
    <w:rsid w:val="009C212B"/>
    <w:rsid w:val="009C22E2"/>
    <w:rsid w:val="009C37A8"/>
    <w:rsid w:val="009C3B3C"/>
    <w:rsid w:val="009C4117"/>
    <w:rsid w:val="009C7120"/>
    <w:rsid w:val="009C7259"/>
    <w:rsid w:val="009C7EC6"/>
    <w:rsid w:val="009D0953"/>
    <w:rsid w:val="009D0A1D"/>
    <w:rsid w:val="009D2F54"/>
    <w:rsid w:val="009D4DBA"/>
    <w:rsid w:val="009D5619"/>
    <w:rsid w:val="009D66EE"/>
    <w:rsid w:val="009D6799"/>
    <w:rsid w:val="009E1AB3"/>
    <w:rsid w:val="009E32C0"/>
    <w:rsid w:val="009E3398"/>
    <w:rsid w:val="009E3AE5"/>
    <w:rsid w:val="009E3C46"/>
    <w:rsid w:val="009E45EC"/>
    <w:rsid w:val="009E460C"/>
    <w:rsid w:val="009E5540"/>
    <w:rsid w:val="009E57C1"/>
    <w:rsid w:val="009F2732"/>
    <w:rsid w:val="009F27F2"/>
    <w:rsid w:val="009F3EA4"/>
    <w:rsid w:val="009F4D80"/>
    <w:rsid w:val="009F6011"/>
    <w:rsid w:val="009F7F5D"/>
    <w:rsid w:val="00A00ED2"/>
    <w:rsid w:val="00A01B94"/>
    <w:rsid w:val="00A01F43"/>
    <w:rsid w:val="00A02FD2"/>
    <w:rsid w:val="00A03793"/>
    <w:rsid w:val="00A03A10"/>
    <w:rsid w:val="00A10EB7"/>
    <w:rsid w:val="00A11812"/>
    <w:rsid w:val="00A13745"/>
    <w:rsid w:val="00A138C4"/>
    <w:rsid w:val="00A1481F"/>
    <w:rsid w:val="00A14C98"/>
    <w:rsid w:val="00A14DD8"/>
    <w:rsid w:val="00A14F03"/>
    <w:rsid w:val="00A15585"/>
    <w:rsid w:val="00A158F9"/>
    <w:rsid w:val="00A167D3"/>
    <w:rsid w:val="00A23FEC"/>
    <w:rsid w:val="00A263B4"/>
    <w:rsid w:val="00A27620"/>
    <w:rsid w:val="00A305AF"/>
    <w:rsid w:val="00A3396F"/>
    <w:rsid w:val="00A34344"/>
    <w:rsid w:val="00A35214"/>
    <w:rsid w:val="00A40EA0"/>
    <w:rsid w:val="00A41DA7"/>
    <w:rsid w:val="00A41E88"/>
    <w:rsid w:val="00A41EE2"/>
    <w:rsid w:val="00A43429"/>
    <w:rsid w:val="00A434D7"/>
    <w:rsid w:val="00A44290"/>
    <w:rsid w:val="00A4715C"/>
    <w:rsid w:val="00A512EE"/>
    <w:rsid w:val="00A5171C"/>
    <w:rsid w:val="00A53109"/>
    <w:rsid w:val="00A54858"/>
    <w:rsid w:val="00A5545C"/>
    <w:rsid w:val="00A555D9"/>
    <w:rsid w:val="00A6338F"/>
    <w:rsid w:val="00A649B3"/>
    <w:rsid w:val="00A64AEB"/>
    <w:rsid w:val="00A65AA9"/>
    <w:rsid w:val="00A6678B"/>
    <w:rsid w:val="00A66F56"/>
    <w:rsid w:val="00A673A9"/>
    <w:rsid w:val="00A70012"/>
    <w:rsid w:val="00A72922"/>
    <w:rsid w:val="00A7490C"/>
    <w:rsid w:val="00A751FB"/>
    <w:rsid w:val="00A75E2B"/>
    <w:rsid w:val="00A76554"/>
    <w:rsid w:val="00A76A23"/>
    <w:rsid w:val="00A809E0"/>
    <w:rsid w:val="00A81B26"/>
    <w:rsid w:val="00A82906"/>
    <w:rsid w:val="00A8378B"/>
    <w:rsid w:val="00A83CB1"/>
    <w:rsid w:val="00A8541E"/>
    <w:rsid w:val="00A85807"/>
    <w:rsid w:val="00A85C07"/>
    <w:rsid w:val="00A85C93"/>
    <w:rsid w:val="00A85CFD"/>
    <w:rsid w:val="00A874DB"/>
    <w:rsid w:val="00A908F0"/>
    <w:rsid w:val="00A90A36"/>
    <w:rsid w:val="00A90C3A"/>
    <w:rsid w:val="00A927C8"/>
    <w:rsid w:val="00A92BF5"/>
    <w:rsid w:val="00A93D87"/>
    <w:rsid w:val="00A950B7"/>
    <w:rsid w:val="00A973DE"/>
    <w:rsid w:val="00A97E3C"/>
    <w:rsid w:val="00AA09F6"/>
    <w:rsid w:val="00AA0D2F"/>
    <w:rsid w:val="00AA2867"/>
    <w:rsid w:val="00AA5199"/>
    <w:rsid w:val="00AA66B7"/>
    <w:rsid w:val="00AA7D6D"/>
    <w:rsid w:val="00AA7D9A"/>
    <w:rsid w:val="00AB0A31"/>
    <w:rsid w:val="00AB0F09"/>
    <w:rsid w:val="00AB1039"/>
    <w:rsid w:val="00AB1D08"/>
    <w:rsid w:val="00AB4C9F"/>
    <w:rsid w:val="00AB57AD"/>
    <w:rsid w:val="00AC0D61"/>
    <w:rsid w:val="00AC16BB"/>
    <w:rsid w:val="00AC283E"/>
    <w:rsid w:val="00AC480F"/>
    <w:rsid w:val="00AC5AE6"/>
    <w:rsid w:val="00AC68AF"/>
    <w:rsid w:val="00AC7423"/>
    <w:rsid w:val="00AD27B4"/>
    <w:rsid w:val="00AD3D29"/>
    <w:rsid w:val="00AD40EC"/>
    <w:rsid w:val="00AD48FE"/>
    <w:rsid w:val="00AD49EF"/>
    <w:rsid w:val="00AD4E1E"/>
    <w:rsid w:val="00AD5176"/>
    <w:rsid w:val="00AD5306"/>
    <w:rsid w:val="00AD536A"/>
    <w:rsid w:val="00AD5756"/>
    <w:rsid w:val="00AD5B48"/>
    <w:rsid w:val="00AE4285"/>
    <w:rsid w:val="00AE57CE"/>
    <w:rsid w:val="00AF0118"/>
    <w:rsid w:val="00AF0B8C"/>
    <w:rsid w:val="00AF0F5F"/>
    <w:rsid w:val="00AF15C2"/>
    <w:rsid w:val="00AF282F"/>
    <w:rsid w:val="00AF677B"/>
    <w:rsid w:val="00AF7585"/>
    <w:rsid w:val="00B046A8"/>
    <w:rsid w:val="00B0499D"/>
    <w:rsid w:val="00B0512D"/>
    <w:rsid w:val="00B05670"/>
    <w:rsid w:val="00B05847"/>
    <w:rsid w:val="00B05AE3"/>
    <w:rsid w:val="00B06586"/>
    <w:rsid w:val="00B068C5"/>
    <w:rsid w:val="00B06B10"/>
    <w:rsid w:val="00B10860"/>
    <w:rsid w:val="00B12C27"/>
    <w:rsid w:val="00B15697"/>
    <w:rsid w:val="00B164EA"/>
    <w:rsid w:val="00B16B50"/>
    <w:rsid w:val="00B24FAB"/>
    <w:rsid w:val="00B25925"/>
    <w:rsid w:val="00B25D73"/>
    <w:rsid w:val="00B27420"/>
    <w:rsid w:val="00B361B7"/>
    <w:rsid w:val="00B36F27"/>
    <w:rsid w:val="00B403A9"/>
    <w:rsid w:val="00B4089C"/>
    <w:rsid w:val="00B40992"/>
    <w:rsid w:val="00B447A6"/>
    <w:rsid w:val="00B44E00"/>
    <w:rsid w:val="00B4514D"/>
    <w:rsid w:val="00B4710C"/>
    <w:rsid w:val="00B47181"/>
    <w:rsid w:val="00B47690"/>
    <w:rsid w:val="00B47BB5"/>
    <w:rsid w:val="00B512C6"/>
    <w:rsid w:val="00B563E7"/>
    <w:rsid w:val="00B60C36"/>
    <w:rsid w:val="00B62DF7"/>
    <w:rsid w:val="00B64B18"/>
    <w:rsid w:val="00B65C8A"/>
    <w:rsid w:val="00B711B8"/>
    <w:rsid w:val="00B72BC2"/>
    <w:rsid w:val="00B73246"/>
    <w:rsid w:val="00B73851"/>
    <w:rsid w:val="00B7475B"/>
    <w:rsid w:val="00B749B4"/>
    <w:rsid w:val="00B74DE1"/>
    <w:rsid w:val="00B758FE"/>
    <w:rsid w:val="00B76D01"/>
    <w:rsid w:val="00B77AA8"/>
    <w:rsid w:val="00B80102"/>
    <w:rsid w:val="00B810EF"/>
    <w:rsid w:val="00B83124"/>
    <w:rsid w:val="00B832B3"/>
    <w:rsid w:val="00B84B38"/>
    <w:rsid w:val="00B87B25"/>
    <w:rsid w:val="00B87DD9"/>
    <w:rsid w:val="00B923BE"/>
    <w:rsid w:val="00B929C1"/>
    <w:rsid w:val="00B95053"/>
    <w:rsid w:val="00B95380"/>
    <w:rsid w:val="00B9626D"/>
    <w:rsid w:val="00B969FB"/>
    <w:rsid w:val="00BA202E"/>
    <w:rsid w:val="00BA2607"/>
    <w:rsid w:val="00BA3EF7"/>
    <w:rsid w:val="00BA6580"/>
    <w:rsid w:val="00BA6883"/>
    <w:rsid w:val="00BA6CD5"/>
    <w:rsid w:val="00BA71E3"/>
    <w:rsid w:val="00BB4A77"/>
    <w:rsid w:val="00BB5E0D"/>
    <w:rsid w:val="00BB6B00"/>
    <w:rsid w:val="00BB6E9E"/>
    <w:rsid w:val="00BB7A01"/>
    <w:rsid w:val="00BC2A09"/>
    <w:rsid w:val="00BC5C9D"/>
    <w:rsid w:val="00BC6F12"/>
    <w:rsid w:val="00BD0B72"/>
    <w:rsid w:val="00BD1C75"/>
    <w:rsid w:val="00BD28C2"/>
    <w:rsid w:val="00BD3D8F"/>
    <w:rsid w:val="00BD4860"/>
    <w:rsid w:val="00BD4B04"/>
    <w:rsid w:val="00BD53B1"/>
    <w:rsid w:val="00BD7093"/>
    <w:rsid w:val="00BE0485"/>
    <w:rsid w:val="00BE07EA"/>
    <w:rsid w:val="00BE0A13"/>
    <w:rsid w:val="00BE1005"/>
    <w:rsid w:val="00BE492A"/>
    <w:rsid w:val="00BE519F"/>
    <w:rsid w:val="00BF00AC"/>
    <w:rsid w:val="00BF1C28"/>
    <w:rsid w:val="00BF2B21"/>
    <w:rsid w:val="00BF426D"/>
    <w:rsid w:val="00BF5623"/>
    <w:rsid w:val="00BF59E1"/>
    <w:rsid w:val="00BF7270"/>
    <w:rsid w:val="00BF784D"/>
    <w:rsid w:val="00C0054B"/>
    <w:rsid w:val="00C005E6"/>
    <w:rsid w:val="00C00CA7"/>
    <w:rsid w:val="00C046A7"/>
    <w:rsid w:val="00C054C9"/>
    <w:rsid w:val="00C07151"/>
    <w:rsid w:val="00C1254E"/>
    <w:rsid w:val="00C13271"/>
    <w:rsid w:val="00C14836"/>
    <w:rsid w:val="00C1605C"/>
    <w:rsid w:val="00C16926"/>
    <w:rsid w:val="00C16E5D"/>
    <w:rsid w:val="00C1713F"/>
    <w:rsid w:val="00C17541"/>
    <w:rsid w:val="00C200E3"/>
    <w:rsid w:val="00C20DD2"/>
    <w:rsid w:val="00C21A25"/>
    <w:rsid w:val="00C2454A"/>
    <w:rsid w:val="00C24C53"/>
    <w:rsid w:val="00C25B61"/>
    <w:rsid w:val="00C26D7E"/>
    <w:rsid w:val="00C26F0E"/>
    <w:rsid w:val="00C277D6"/>
    <w:rsid w:val="00C30114"/>
    <w:rsid w:val="00C33C77"/>
    <w:rsid w:val="00C33EA3"/>
    <w:rsid w:val="00C34265"/>
    <w:rsid w:val="00C3518F"/>
    <w:rsid w:val="00C360C4"/>
    <w:rsid w:val="00C37F48"/>
    <w:rsid w:val="00C40B8D"/>
    <w:rsid w:val="00C44471"/>
    <w:rsid w:val="00C446EB"/>
    <w:rsid w:val="00C44C44"/>
    <w:rsid w:val="00C45653"/>
    <w:rsid w:val="00C45958"/>
    <w:rsid w:val="00C45D81"/>
    <w:rsid w:val="00C463C9"/>
    <w:rsid w:val="00C478F5"/>
    <w:rsid w:val="00C47B7F"/>
    <w:rsid w:val="00C47CF5"/>
    <w:rsid w:val="00C503EE"/>
    <w:rsid w:val="00C51AA7"/>
    <w:rsid w:val="00C52851"/>
    <w:rsid w:val="00C53A60"/>
    <w:rsid w:val="00C55348"/>
    <w:rsid w:val="00C55A62"/>
    <w:rsid w:val="00C56C64"/>
    <w:rsid w:val="00C62587"/>
    <w:rsid w:val="00C627ED"/>
    <w:rsid w:val="00C62A02"/>
    <w:rsid w:val="00C63AAC"/>
    <w:rsid w:val="00C6426D"/>
    <w:rsid w:val="00C65092"/>
    <w:rsid w:val="00C65815"/>
    <w:rsid w:val="00C676A9"/>
    <w:rsid w:val="00C70F5D"/>
    <w:rsid w:val="00C72251"/>
    <w:rsid w:val="00C72D9D"/>
    <w:rsid w:val="00C73B85"/>
    <w:rsid w:val="00C74E94"/>
    <w:rsid w:val="00C803C0"/>
    <w:rsid w:val="00C80CA9"/>
    <w:rsid w:val="00C90253"/>
    <w:rsid w:val="00C90EB9"/>
    <w:rsid w:val="00C91AD7"/>
    <w:rsid w:val="00C94080"/>
    <w:rsid w:val="00C97936"/>
    <w:rsid w:val="00CA05B2"/>
    <w:rsid w:val="00CA1312"/>
    <w:rsid w:val="00CA2D95"/>
    <w:rsid w:val="00CA2DAD"/>
    <w:rsid w:val="00CA3AF4"/>
    <w:rsid w:val="00CA3DE1"/>
    <w:rsid w:val="00CA4773"/>
    <w:rsid w:val="00CA6349"/>
    <w:rsid w:val="00CA65E5"/>
    <w:rsid w:val="00CA720D"/>
    <w:rsid w:val="00CB0FBD"/>
    <w:rsid w:val="00CB14B5"/>
    <w:rsid w:val="00CB1820"/>
    <w:rsid w:val="00CB2307"/>
    <w:rsid w:val="00CB2488"/>
    <w:rsid w:val="00CB2A95"/>
    <w:rsid w:val="00CB4730"/>
    <w:rsid w:val="00CB51B1"/>
    <w:rsid w:val="00CB5486"/>
    <w:rsid w:val="00CB5DAA"/>
    <w:rsid w:val="00CB6A73"/>
    <w:rsid w:val="00CB747F"/>
    <w:rsid w:val="00CB752D"/>
    <w:rsid w:val="00CB77B2"/>
    <w:rsid w:val="00CC10CB"/>
    <w:rsid w:val="00CC3684"/>
    <w:rsid w:val="00CC4763"/>
    <w:rsid w:val="00CC4E7B"/>
    <w:rsid w:val="00CC57AB"/>
    <w:rsid w:val="00CD04EE"/>
    <w:rsid w:val="00CD0C5E"/>
    <w:rsid w:val="00CD0CE6"/>
    <w:rsid w:val="00CD2A08"/>
    <w:rsid w:val="00CD3F9B"/>
    <w:rsid w:val="00CD4143"/>
    <w:rsid w:val="00CD7854"/>
    <w:rsid w:val="00CE0B10"/>
    <w:rsid w:val="00CE2732"/>
    <w:rsid w:val="00CE284F"/>
    <w:rsid w:val="00CE2DFE"/>
    <w:rsid w:val="00CE490F"/>
    <w:rsid w:val="00CE62B4"/>
    <w:rsid w:val="00CE6BF1"/>
    <w:rsid w:val="00CE6D50"/>
    <w:rsid w:val="00CF06EF"/>
    <w:rsid w:val="00CF0F88"/>
    <w:rsid w:val="00CF1E81"/>
    <w:rsid w:val="00CF5296"/>
    <w:rsid w:val="00D01891"/>
    <w:rsid w:val="00D02686"/>
    <w:rsid w:val="00D0320F"/>
    <w:rsid w:val="00D06717"/>
    <w:rsid w:val="00D0711B"/>
    <w:rsid w:val="00D104AB"/>
    <w:rsid w:val="00D1062F"/>
    <w:rsid w:val="00D119DC"/>
    <w:rsid w:val="00D12929"/>
    <w:rsid w:val="00D12A92"/>
    <w:rsid w:val="00D13380"/>
    <w:rsid w:val="00D146F6"/>
    <w:rsid w:val="00D147D4"/>
    <w:rsid w:val="00D148BD"/>
    <w:rsid w:val="00D14EC0"/>
    <w:rsid w:val="00D16573"/>
    <w:rsid w:val="00D16F5E"/>
    <w:rsid w:val="00D1798D"/>
    <w:rsid w:val="00D21042"/>
    <w:rsid w:val="00D238EE"/>
    <w:rsid w:val="00D23ADD"/>
    <w:rsid w:val="00D23E38"/>
    <w:rsid w:val="00D249DC"/>
    <w:rsid w:val="00D253E5"/>
    <w:rsid w:val="00D25473"/>
    <w:rsid w:val="00D257EF"/>
    <w:rsid w:val="00D27AA9"/>
    <w:rsid w:val="00D309E9"/>
    <w:rsid w:val="00D328F3"/>
    <w:rsid w:val="00D35129"/>
    <w:rsid w:val="00D36267"/>
    <w:rsid w:val="00D36A3E"/>
    <w:rsid w:val="00D3748B"/>
    <w:rsid w:val="00D414AB"/>
    <w:rsid w:val="00D446B8"/>
    <w:rsid w:val="00D4484B"/>
    <w:rsid w:val="00D44B0E"/>
    <w:rsid w:val="00D456FB"/>
    <w:rsid w:val="00D45BE7"/>
    <w:rsid w:val="00D4651F"/>
    <w:rsid w:val="00D470B7"/>
    <w:rsid w:val="00D53C0B"/>
    <w:rsid w:val="00D56328"/>
    <w:rsid w:val="00D57691"/>
    <w:rsid w:val="00D611F2"/>
    <w:rsid w:val="00D614AB"/>
    <w:rsid w:val="00D61AF1"/>
    <w:rsid w:val="00D642C8"/>
    <w:rsid w:val="00D64AD8"/>
    <w:rsid w:val="00D664C1"/>
    <w:rsid w:val="00D670DE"/>
    <w:rsid w:val="00D719DB"/>
    <w:rsid w:val="00D72C69"/>
    <w:rsid w:val="00D73DA5"/>
    <w:rsid w:val="00D800B5"/>
    <w:rsid w:val="00D80703"/>
    <w:rsid w:val="00D82F91"/>
    <w:rsid w:val="00D83080"/>
    <w:rsid w:val="00D84548"/>
    <w:rsid w:val="00D85CBD"/>
    <w:rsid w:val="00D86C14"/>
    <w:rsid w:val="00D921BB"/>
    <w:rsid w:val="00D93D86"/>
    <w:rsid w:val="00D95CEE"/>
    <w:rsid w:val="00D97FDC"/>
    <w:rsid w:val="00DA0B0F"/>
    <w:rsid w:val="00DA0DA6"/>
    <w:rsid w:val="00DA101B"/>
    <w:rsid w:val="00DA165C"/>
    <w:rsid w:val="00DA1BD8"/>
    <w:rsid w:val="00DA213B"/>
    <w:rsid w:val="00DA5EF9"/>
    <w:rsid w:val="00DA67D6"/>
    <w:rsid w:val="00DA76A3"/>
    <w:rsid w:val="00DB020E"/>
    <w:rsid w:val="00DB4074"/>
    <w:rsid w:val="00DB66E6"/>
    <w:rsid w:val="00DB7DA0"/>
    <w:rsid w:val="00DC0066"/>
    <w:rsid w:val="00DC073A"/>
    <w:rsid w:val="00DC0AF0"/>
    <w:rsid w:val="00DC0EB4"/>
    <w:rsid w:val="00DC1D5B"/>
    <w:rsid w:val="00DC4224"/>
    <w:rsid w:val="00DC6ACB"/>
    <w:rsid w:val="00DC73D4"/>
    <w:rsid w:val="00DD017E"/>
    <w:rsid w:val="00DD253A"/>
    <w:rsid w:val="00DD2919"/>
    <w:rsid w:val="00DD2B43"/>
    <w:rsid w:val="00DD2E10"/>
    <w:rsid w:val="00DD380A"/>
    <w:rsid w:val="00DE20F8"/>
    <w:rsid w:val="00DE2263"/>
    <w:rsid w:val="00DE4193"/>
    <w:rsid w:val="00DE50E8"/>
    <w:rsid w:val="00DE798C"/>
    <w:rsid w:val="00DE7C49"/>
    <w:rsid w:val="00DF247C"/>
    <w:rsid w:val="00DF2C48"/>
    <w:rsid w:val="00DF2DEF"/>
    <w:rsid w:val="00DF311C"/>
    <w:rsid w:val="00DF468B"/>
    <w:rsid w:val="00DF4831"/>
    <w:rsid w:val="00DF7F7D"/>
    <w:rsid w:val="00E0018B"/>
    <w:rsid w:val="00E00D98"/>
    <w:rsid w:val="00E02309"/>
    <w:rsid w:val="00E02E73"/>
    <w:rsid w:val="00E03084"/>
    <w:rsid w:val="00E035DA"/>
    <w:rsid w:val="00E03AFB"/>
    <w:rsid w:val="00E04EB5"/>
    <w:rsid w:val="00E05B3E"/>
    <w:rsid w:val="00E05CCD"/>
    <w:rsid w:val="00E06502"/>
    <w:rsid w:val="00E06C71"/>
    <w:rsid w:val="00E0711B"/>
    <w:rsid w:val="00E1080F"/>
    <w:rsid w:val="00E10A66"/>
    <w:rsid w:val="00E12801"/>
    <w:rsid w:val="00E12D0A"/>
    <w:rsid w:val="00E13017"/>
    <w:rsid w:val="00E14A20"/>
    <w:rsid w:val="00E150D6"/>
    <w:rsid w:val="00E15189"/>
    <w:rsid w:val="00E15D1D"/>
    <w:rsid w:val="00E167D4"/>
    <w:rsid w:val="00E1687E"/>
    <w:rsid w:val="00E176C6"/>
    <w:rsid w:val="00E204AE"/>
    <w:rsid w:val="00E244C6"/>
    <w:rsid w:val="00E24944"/>
    <w:rsid w:val="00E272F2"/>
    <w:rsid w:val="00E276EE"/>
    <w:rsid w:val="00E30FBA"/>
    <w:rsid w:val="00E318A0"/>
    <w:rsid w:val="00E329D5"/>
    <w:rsid w:val="00E33FDF"/>
    <w:rsid w:val="00E34C5C"/>
    <w:rsid w:val="00E34C84"/>
    <w:rsid w:val="00E36F73"/>
    <w:rsid w:val="00E423EF"/>
    <w:rsid w:val="00E42841"/>
    <w:rsid w:val="00E42894"/>
    <w:rsid w:val="00E4472B"/>
    <w:rsid w:val="00E4496E"/>
    <w:rsid w:val="00E45790"/>
    <w:rsid w:val="00E46D28"/>
    <w:rsid w:val="00E51E8D"/>
    <w:rsid w:val="00E53482"/>
    <w:rsid w:val="00E53AE4"/>
    <w:rsid w:val="00E53C68"/>
    <w:rsid w:val="00E543F7"/>
    <w:rsid w:val="00E57070"/>
    <w:rsid w:val="00E57719"/>
    <w:rsid w:val="00E61928"/>
    <w:rsid w:val="00E6195F"/>
    <w:rsid w:val="00E62104"/>
    <w:rsid w:val="00E66D35"/>
    <w:rsid w:val="00E7032E"/>
    <w:rsid w:val="00E71819"/>
    <w:rsid w:val="00E7392C"/>
    <w:rsid w:val="00E739BF"/>
    <w:rsid w:val="00E747B6"/>
    <w:rsid w:val="00E75647"/>
    <w:rsid w:val="00E76695"/>
    <w:rsid w:val="00E7685D"/>
    <w:rsid w:val="00E76C03"/>
    <w:rsid w:val="00E77F19"/>
    <w:rsid w:val="00E80456"/>
    <w:rsid w:val="00E839D2"/>
    <w:rsid w:val="00E84EBF"/>
    <w:rsid w:val="00E853C7"/>
    <w:rsid w:val="00E85FF3"/>
    <w:rsid w:val="00E86BD9"/>
    <w:rsid w:val="00E87A2E"/>
    <w:rsid w:val="00E90A69"/>
    <w:rsid w:val="00E9215D"/>
    <w:rsid w:val="00E9237A"/>
    <w:rsid w:val="00E92D86"/>
    <w:rsid w:val="00E94469"/>
    <w:rsid w:val="00E9453B"/>
    <w:rsid w:val="00E96CC5"/>
    <w:rsid w:val="00E975E2"/>
    <w:rsid w:val="00E97F0D"/>
    <w:rsid w:val="00EA1670"/>
    <w:rsid w:val="00EA2625"/>
    <w:rsid w:val="00EA340C"/>
    <w:rsid w:val="00EA526D"/>
    <w:rsid w:val="00EA52DC"/>
    <w:rsid w:val="00EA5EEC"/>
    <w:rsid w:val="00EB0045"/>
    <w:rsid w:val="00EB0BBD"/>
    <w:rsid w:val="00EB44AD"/>
    <w:rsid w:val="00EB5A23"/>
    <w:rsid w:val="00EC176B"/>
    <w:rsid w:val="00EC1D05"/>
    <w:rsid w:val="00EC4B16"/>
    <w:rsid w:val="00ED04B4"/>
    <w:rsid w:val="00ED27CB"/>
    <w:rsid w:val="00ED2D72"/>
    <w:rsid w:val="00ED3A0E"/>
    <w:rsid w:val="00ED3CD8"/>
    <w:rsid w:val="00ED4761"/>
    <w:rsid w:val="00ED4AD6"/>
    <w:rsid w:val="00ED579A"/>
    <w:rsid w:val="00ED709F"/>
    <w:rsid w:val="00EE05AE"/>
    <w:rsid w:val="00EE0781"/>
    <w:rsid w:val="00EE099F"/>
    <w:rsid w:val="00EE1746"/>
    <w:rsid w:val="00EE2296"/>
    <w:rsid w:val="00EE38A6"/>
    <w:rsid w:val="00EE3B43"/>
    <w:rsid w:val="00EE53D9"/>
    <w:rsid w:val="00EE6826"/>
    <w:rsid w:val="00EE792D"/>
    <w:rsid w:val="00EF04F3"/>
    <w:rsid w:val="00EF37DF"/>
    <w:rsid w:val="00EF4A5C"/>
    <w:rsid w:val="00EF59E8"/>
    <w:rsid w:val="00EF6545"/>
    <w:rsid w:val="00EF7EC1"/>
    <w:rsid w:val="00F01927"/>
    <w:rsid w:val="00F03F16"/>
    <w:rsid w:val="00F03F79"/>
    <w:rsid w:val="00F04E8C"/>
    <w:rsid w:val="00F071D9"/>
    <w:rsid w:val="00F078B2"/>
    <w:rsid w:val="00F07F39"/>
    <w:rsid w:val="00F10F4D"/>
    <w:rsid w:val="00F11FAB"/>
    <w:rsid w:val="00F12CE2"/>
    <w:rsid w:val="00F13A17"/>
    <w:rsid w:val="00F14383"/>
    <w:rsid w:val="00F15F90"/>
    <w:rsid w:val="00F1622B"/>
    <w:rsid w:val="00F16954"/>
    <w:rsid w:val="00F16B29"/>
    <w:rsid w:val="00F23665"/>
    <w:rsid w:val="00F249AA"/>
    <w:rsid w:val="00F25425"/>
    <w:rsid w:val="00F25926"/>
    <w:rsid w:val="00F25BF3"/>
    <w:rsid w:val="00F26377"/>
    <w:rsid w:val="00F27D25"/>
    <w:rsid w:val="00F311FC"/>
    <w:rsid w:val="00F33234"/>
    <w:rsid w:val="00F3450D"/>
    <w:rsid w:val="00F3463D"/>
    <w:rsid w:val="00F3673F"/>
    <w:rsid w:val="00F408D4"/>
    <w:rsid w:val="00F41A75"/>
    <w:rsid w:val="00F43B56"/>
    <w:rsid w:val="00F45C05"/>
    <w:rsid w:val="00F45C4B"/>
    <w:rsid w:val="00F46FCC"/>
    <w:rsid w:val="00F5020F"/>
    <w:rsid w:val="00F50C12"/>
    <w:rsid w:val="00F51171"/>
    <w:rsid w:val="00F51A6D"/>
    <w:rsid w:val="00F52A38"/>
    <w:rsid w:val="00F53324"/>
    <w:rsid w:val="00F5553A"/>
    <w:rsid w:val="00F56D95"/>
    <w:rsid w:val="00F6020A"/>
    <w:rsid w:val="00F605C6"/>
    <w:rsid w:val="00F60C90"/>
    <w:rsid w:val="00F63BBD"/>
    <w:rsid w:val="00F64706"/>
    <w:rsid w:val="00F65FA7"/>
    <w:rsid w:val="00F71897"/>
    <w:rsid w:val="00F71BB0"/>
    <w:rsid w:val="00F7384B"/>
    <w:rsid w:val="00F76461"/>
    <w:rsid w:val="00F818C0"/>
    <w:rsid w:val="00F81B68"/>
    <w:rsid w:val="00F821E8"/>
    <w:rsid w:val="00F82C9E"/>
    <w:rsid w:val="00F82D47"/>
    <w:rsid w:val="00F86F15"/>
    <w:rsid w:val="00F87561"/>
    <w:rsid w:val="00F9000F"/>
    <w:rsid w:val="00F91121"/>
    <w:rsid w:val="00F92665"/>
    <w:rsid w:val="00F9543F"/>
    <w:rsid w:val="00F955EC"/>
    <w:rsid w:val="00F96D97"/>
    <w:rsid w:val="00FA047C"/>
    <w:rsid w:val="00FA069B"/>
    <w:rsid w:val="00FA0B55"/>
    <w:rsid w:val="00FA0C71"/>
    <w:rsid w:val="00FA2796"/>
    <w:rsid w:val="00FA5E70"/>
    <w:rsid w:val="00FA6C22"/>
    <w:rsid w:val="00FA726C"/>
    <w:rsid w:val="00FB204E"/>
    <w:rsid w:val="00FB2E5A"/>
    <w:rsid w:val="00FB5E82"/>
    <w:rsid w:val="00FC426D"/>
    <w:rsid w:val="00FC4425"/>
    <w:rsid w:val="00FC4B6D"/>
    <w:rsid w:val="00FC5D6D"/>
    <w:rsid w:val="00FC6653"/>
    <w:rsid w:val="00FC7A9E"/>
    <w:rsid w:val="00FC7FC5"/>
    <w:rsid w:val="00FD0C60"/>
    <w:rsid w:val="00FD1D6C"/>
    <w:rsid w:val="00FD3580"/>
    <w:rsid w:val="00FD383A"/>
    <w:rsid w:val="00FD6B5F"/>
    <w:rsid w:val="00FE0256"/>
    <w:rsid w:val="00FE1F92"/>
    <w:rsid w:val="00FE5051"/>
    <w:rsid w:val="00FE5225"/>
    <w:rsid w:val="00FE551C"/>
    <w:rsid w:val="00FE6F32"/>
    <w:rsid w:val="00FF05FC"/>
    <w:rsid w:val="00FF0C7E"/>
    <w:rsid w:val="00FF1924"/>
    <w:rsid w:val="00FF1AFE"/>
    <w:rsid w:val="00FF1D9D"/>
    <w:rsid w:val="00FF273E"/>
    <w:rsid w:val="00FF2CB6"/>
    <w:rsid w:val="00FF3825"/>
    <w:rsid w:val="00FF403B"/>
    <w:rsid w:val="00FF4CEE"/>
    <w:rsid w:val="00FF4D2D"/>
    <w:rsid w:val="00FF7E5B"/>
    <w:rsid w:val="00FF7FA1"/>
  </w:rsids>
  <m:mathPr>
    <m:mathFont m:val="Cambria Math"/>
    <m:brkBin m:val="before"/>
    <m:brkBinSub m:val="--"/>
    <m:smallFrac m:val="0"/>
    <m:dispDef/>
    <m:lMargin m:val="0"/>
    <m:rMargin m:val="0"/>
    <m:defJc m:val="centerGroup"/>
    <m:wrapIndent m:val="1440"/>
    <m:intLim m:val="subSup"/>
    <m:naryLim m:val="undOvr"/>
  </m:mathPr>
  <w:themeFontLang w:val="sl-SI"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0495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2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15C"/>
  </w:style>
  <w:style w:type="paragraph" w:styleId="Footer">
    <w:name w:val="footer"/>
    <w:basedOn w:val="Normal"/>
    <w:link w:val="FooterChar"/>
    <w:uiPriority w:val="99"/>
    <w:unhideWhenUsed/>
    <w:rsid w:val="004A2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15C"/>
  </w:style>
  <w:style w:type="paragraph" w:customStyle="1" w:styleId="Encabezado3">
    <w:name w:val="Encabezado 3"/>
    <w:basedOn w:val="Header"/>
    <w:rsid w:val="004A215C"/>
    <w:pPr>
      <w:tabs>
        <w:tab w:val="clear" w:pos="4680"/>
        <w:tab w:val="clear" w:pos="9360"/>
        <w:tab w:val="center" w:pos="4252"/>
        <w:tab w:val="right" w:pos="8504"/>
      </w:tabs>
      <w:spacing w:before="120"/>
      <w:jc w:val="center"/>
    </w:pPr>
    <w:rPr>
      <w:rFonts w:ascii="Garamond" w:eastAsia="Times New Roman" w:hAnsi="Garamond" w:cs="Times New Roman"/>
      <w:sz w:val="16"/>
      <w:szCs w:val="24"/>
      <w:lang w:val="en-GB" w:eastAsia="es-ES"/>
    </w:rPr>
  </w:style>
  <w:style w:type="paragraph" w:styleId="BalloonText">
    <w:name w:val="Balloon Text"/>
    <w:basedOn w:val="Normal"/>
    <w:link w:val="BalloonTextChar"/>
    <w:uiPriority w:val="99"/>
    <w:semiHidden/>
    <w:unhideWhenUsed/>
    <w:rsid w:val="004A2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15C"/>
    <w:rPr>
      <w:rFonts w:ascii="Tahoma" w:hAnsi="Tahoma" w:cs="Tahoma"/>
      <w:sz w:val="16"/>
      <w:szCs w:val="16"/>
    </w:rPr>
  </w:style>
  <w:style w:type="table" w:styleId="TableGrid">
    <w:name w:val="Table Grid"/>
    <w:basedOn w:val="TableNormal"/>
    <w:uiPriority w:val="59"/>
    <w:rsid w:val="00694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365"/>
    <w:pPr>
      <w:ind w:left="720"/>
      <w:contextualSpacing/>
    </w:pPr>
  </w:style>
  <w:style w:type="paragraph" w:styleId="Revision">
    <w:name w:val="Revision"/>
    <w:hidden/>
    <w:uiPriority w:val="99"/>
    <w:semiHidden/>
    <w:rsid w:val="00EE0781"/>
    <w:pPr>
      <w:spacing w:after="0" w:line="240" w:lineRule="auto"/>
    </w:pPr>
  </w:style>
  <w:style w:type="character" w:styleId="CommentReference">
    <w:name w:val="annotation reference"/>
    <w:basedOn w:val="DefaultParagraphFont"/>
    <w:uiPriority w:val="99"/>
    <w:semiHidden/>
    <w:unhideWhenUsed/>
    <w:rsid w:val="0013583B"/>
    <w:rPr>
      <w:sz w:val="16"/>
      <w:szCs w:val="16"/>
    </w:rPr>
  </w:style>
  <w:style w:type="paragraph" w:styleId="CommentText">
    <w:name w:val="annotation text"/>
    <w:basedOn w:val="Normal"/>
    <w:link w:val="CommentTextChar"/>
    <w:uiPriority w:val="99"/>
    <w:semiHidden/>
    <w:unhideWhenUsed/>
    <w:rsid w:val="0013583B"/>
    <w:pPr>
      <w:spacing w:line="240" w:lineRule="auto"/>
    </w:pPr>
    <w:rPr>
      <w:sz w:val="20"/>
      <w:szCs w:val="20"/>
    </w:rPr>
  </w:style>
  <w:style w:type="character" w:customStyle="1" w:styleId="CommentTextChar">
    <w:name w:val="Comment Text Char"/>
    <w:basedOn w:val="DefaultParagraphFont"/>
    <w:link w:val="CommentText"/>
    <w:uiPriority w:val="99"/>
    <w:semiHidden/>
    <w:rsid w:val="0013583B"/>
    <w:rPr>
      <w:sz w:val="20"/>
      <w:szCs w:val="20"/>
    </w:rPr>
  </w:style>
  <w:style w:type="paragraph" w:styleId="CommentSubject">
    <w:name w:val="annotation subject"/>
    <w:basedOn w:val="CommentText"/>
    <w:next w:val="CommentText"/>
    <w:link w:val="CommentSubjectChar"/>
    <w:uiPriority w:val="99"/>
    <w:semiHidden/>
    <w:unhideWhenUsed/>
    <w:rsid w:val="009D5619"/>
    <w:rPr>
      <w:b/>
      <w:bCs/>
    </w:rPr>
  </w:style>
  <w:style w:type="character" w:customStyle="1" w:styleId="CommentSubjectChar">
    <w:name w:val="Comment Subject Char"/>
    <w:basedOn w:val="CommentTextChar"/>
    <w:link w:val="CommentSubject"/>
    <w:uiPriority w:val="99"/>
    <w:semiHidden/>
    <w:rsid w:val="009D5619"/>
    <w:rPr>
      <w:b/>
      <w:bCs/>
      <w:sz w:val="20"/>
      <w:szCs w:val="20"/>
    </w:rPr>
  </w:style>
  <w:style w:type="character" w:styleId="SubtleReference">
    <w:name w:val="Subtle Reference"/>
    <w:basedOn w:val="DefaultParagraphFont"/>
    <w:uiPriority w:val="31"/>
    <w:qFormat/>
    <w:rsid w:val="00746424"/>
    <w:rPr>
      <w:smallCaps/>
      <w:color w:val="C0504D" w:themeColor="accent2"/>
      <w:u w:val="single"/>
    </w:rPr>
  </w:style>
  <w:style w:type="character" w:styleId="IntenseReference">
    <w:name w:val="Intense Reference"/>
    <w:basedOn w:val="DefaultParagraphFont"/>
    <w:uiPriority w:val="32"/>
    <w:qFormat/>
    <w:rsid w:val="00746424"/>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000006">
      <w:bodyDiv w:val="1"/>
      <w:marLeft w:val="0"/>
      <w:marRight w:val="0"/>
      <w:marTop w:val="0"/>
      <w:marBottom w:val="0"/>
      <w:divBdr>
        <w:top w:val="none" w:sz="0" w:space="0" w:color="auto"/>
        <w:left w:val="none" w:sz="0" w:space="0" w:color="auto"/>
        <w:bottom w:val="none" w:sz="0" w:space="0" w:color="auto"/>
        <w:right w:val="none" w:sz="0" w:space="0" w:color="auto"/>
      </w:divBdr>
    </w:div>
    <w:div w:id="776025103">
      <w:bodyDiv w:val="1"/>
      <w:marLeft w:val="0"/>
      <w:marRight w:val="0"/>
      <w:marTop w:val="0"/>
      <w:marBottom w:val="0"/>
      <w:divBdr>
        <w:top w:val="none" w:sz="0" w:space="0" w:color="auto"/>
        <w:left w:val="none" w:sz="0" w:space="0" w:color="auto"/>
        <w:bottom w:val="none" w:sz="0" w:space="0" w:color="auto"/>
        <w:right w:val="none" w:sz="0" w:space="0" w:color="auto"/>
      </w:divBdr>
    </w:div>
    <w:div w:id="985668423">
      <w:bodyDiv w:val="1"/>
      <w:marLeft w:val="0"/>
      <w:marRight w:val="0"/>
      <w:marTop w:val="0"/>
      <w:marBottom w:val="0"/>
      <w:divBdr>
        <w:top w:val="none" w:sz="0" w:space="0" w:color="auto"/>
        <w:left w:val="none" w:sz="0" w:space="0" w:color="auto"/>
        <w:bottom w:val="none" w:sz="0" w:space="0" w:color="auto"/>
        <w:right w:val="none" w:sz="0" w:space="0" w:color="auto"/>
      </w:divBdr>
    </w:div>
    <w:div w:id="999431077">
      <w:bodyDiv w:val="1"/>
      <w:marLeft w:val="0"/>
      <w:marRight w:val="0"/>
      <w:marTop w:val="0"/>
      <w:marBottom w:val="0"/>
      <w:divBdr>
        <w:top w:val="none" w:sz="0" w:space="0" w:color="auto"/>
        <w:left w:val="none" w:sz="0" w:space="0" w:color="auto"/>
        <w:bottom w:val="none" w:sz="0" w:space="0" w:color="auto"/>
        <w:right w:val="none" w:sz="0" w:space="0" w:color="auto"/>
      </w:divBdr>
    </w:div>
    <w:div w:id="177474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7F807-8A60-624B-8DC7-460C20D0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20</Pages>
  <Words>4417</Words>
  <Characters>25183</Characters>
  <Application>Microsoft Macintosh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Strniša</dc:creator>
  <cp:lastModifiedBy>Microsoft Office User</cp:lastModifiedBy>
  <cp:revision>26</cp:revision>
  <cp:lastPrinted>2012-05-28T11:11:00Z</cp:lastPrinted>
  <dcterms:created xsi:type="dcterms:W3CDTF">2017-02-03T12:51:00Z</dcterms:created>
  <dcterms:modified xsi:type="dcterms:W3CDTF">2017-03-30T08:46:00Z</dcterms:modified>
</cp:coreProperties>
</file>