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946CA" w:rsidRPr="00D06C29" w:rsidRDefault="00273B47" w:rsidP="00497FF5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Bilbao MEBT </w:t>
            </w:r>
            <w:r w:rsidR="00497FF5">
              <w:rPr>
                <w:rFonts w:ascii="Times New Roman" w:hAnsi="Times New Roman" w:cs="Times New Roman"/>
              </w:rPr>
              <w:t>Scraper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8E6">
              <w:rPr>
                <w:rFonts w:ascii="Times New Roman" w:hAnsi="Times New Roman" w:cs="Times New Roman"/>
              </w:rPr>
              <w:t>CDR</w:t>
            </w:r>
          </w:p>
        </w:tc>
      </w:tr>
      <w:tr w:rsidR="004946CA" w:rsidRPr="00D06C29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D06C29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:rsidR="004946CA" w:rsidRPr="00D06C29" w:rsidRDefault="00273B47" w:rsidP="00F50677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</w:t>
            </w:r>
            <w:r w:rsidR="00493977">
              <w:rPr>
                <w:rFonts w:ascii="Times New Roman" w:hAnsi="Times New Roman"/>
              </w:rPr>
              <w:t>4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 w:rsidR="004F56E4">
              <w:rPr>
                <w:rFonts w:ascii="Times New Roman" w:hAnsi="Times New Roman"/>
                <w:lang w:val="en-AU"/>
              </w:rPr>
              <w:t>July 2017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>
              <w:rPr>
                <w:rFonts w:ascii="Times New Roman" w:hAnsi="Times New Roman"/>
                <w:lang w:val="en-AU"/>
              </w:rPr>
              <w:t>Bilbao, Spain</w:t>
            </w:r>
          </w:p>
        </w:tc>
      </w:tr>
      <w:tr w:rsidR="004946CA" w:rsidRPr="00D06C29" w:rsidTr="00762F51">
        <w:tc>
          <w:tcPr>
            <w:tcW w:w="5000" w:type="pct"/>
            <w:tcBorders>
              <w:top w:val="single" w:sz="2" w:space="0" w:color="auto"/>
            </w:tcBorders>
          </w:tcPr>
          <w:p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:rsidTr="00762F51">
        <w:tc>
          <w:tcPr>
            <w:tcW w:w="5000" w:type="pct"/>
          </w:tcPr>
          <w:p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:rsidTr="00762F51">
        <w:tc>
          <w:tcPr>
            <w:tcW w:w="5000" w:type="pct"/>
            <w:tcBorders>
              <w:bottom w:val="single" w:sz="2" w:space="0" w:color="auto"/>
            </w:tcBorders>
          </w:tcPr>
          <w:p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:rsidTr="00762F51">
        <w:tc>
          <w:tcPr>
            <w:tcW w:w="5000" w:type="pct"/>
            <w:tcBorders>
              <w:top w:val="single" w:sz="2" w:space="0" w:color="auto"/>
            </w:tcBorders>
          </w:tcPr>
          <w:p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 w:rsidR="00497FF5">
        <w:rPr>
          <w:rFonts w:ascii="Times New Roman" w:hAnsi="Times New Roman" w:cs="Times New Roman"/>
        </w:rPr>
        <w:t>purpose of the</w:t>
      </w:r>
      <w:r>
        <w:rPr>
          <w:rFonts w:ascii="Times New Roman" w:hAnsi="Times New Roman" w:cs="Times New Roman"/>
        </w:rPr>
        <w:t xml:space="preserve">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:rsidR="00591AA8" w:rsidRDefault="00E138E6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the C</w:t>
      </w:r>
      <w:r w:rsidR="00591AA8">
        <w:rPr>
          <w:rFonts w:ascii="Times New Roman" w:hAnsi="Times New Roman" w:cs="Times New Roman"/>
        </w:rPr>
        <w:t xml:space="preserve">DR is a prerequisite for </w:t>
      </w:r>
      <w:r>
        <w:rPr>
          <w:rFonts w:ascii="Times New Roman" w:hAnsi="Times New Roman" w:cs="Times New Roman"/>
        </w:rPr>
        <w:t>starting production</w:t>
      </w:r>
      <w:r w:rsidR="003737E0">
        <w:rPr>
          <w:rFonts w:ascii="Times New Roman" w:hAnsi="Times New Roman" w:cs="Times New Roman"/>
        </w:rPr>
        <w:t>.</w:t>
      </w:r>
    </w:p>
    <w:p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:rsidR="00973538" w:rsidRPr="00973538" w:rsidRDefault="00973538" w:rsidP="00C444E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focus of this</w:t>
      </w:r>
      <w:r w:rsidR="00FC3306">
        <w:rPr>
          <w:rFonts w:ascii="Times New Roman" w:hAnsi="Times New Roman" w:cs="Times New Roman"/>
        </w:rPr>
        <w:t xml:space="preserve"> </w:t>
      </w:r>
      <w:r w:rsidR="008F3E9B">
        <w:rPr>
          <w:rFonts w:ascii="Times New Roman" w:hAnsi="Times New Roman" w:cs="Times New Roman"/>
        </w:rPr>
        <w:t>C</w:t>
      </w:r>
      <w:r w:rsidR="00591AA8">
        <w:rPr>
          <w:rFonts w:ascii="Times New Roman" w:hAnsi="Times New Roman" w:cs="Times New Roman"/>
        </w:rPr>
        <w:t xml:space="preserve">DR </w:t>
      </w:r>
      <w:r>
        <w:rPr>
          <w:rFonts w:ascii="Times New Roman" w:hAnsi="Times New Roman" w:cs="Times New Roman"/>
        </w:rPr>
        <w:t xml:space="preserve">is on </w:t>
      </w:r>
      <w:r w:rsidR="00C444E9">
        <w:rPr>
          <w:rFonts w:ascii="Times New Roman" w:hAnsi="Times New Roman" w:cs="Times New Roman"/>
        </w:rPr>
        <w:t>the MEBT Sc</w:t>
      </w:r>
      <w:r w:rsidR="00497FF5">
        <w:rPr>
          <w:rFonts w:ascii="Times New Roman" w:hAnsi="Times New Roman" w:cs="Times New Roman"/>
        </w:rPr>
        <w:t>r</w:t>
      </w:r>
      <w:r w:rsidR="00C444E9">
        <w:rPr>
          <w:rFonts w:ascii="Times New Roman" w:hAnsi="Times New Roman" w:cs="Times New Roman"/>
        </w:rPr>
        <w:t xml:space="preserve">apers. The review will be held in </w:t>
      </w:r>
      <w:r w:rsidR="00497FF5">
        <w:rPr>
          <w:rFonts w:ascii="Times New Roman" w:hAnsi="Times New Roman" w:cs="Times New Roman"/>
        </w:rPr>
        <w:t>conjunction</w:t>
      </w:r>
      <w:r w:rsidR="00C444E9">
        <w:rPr>
          <w:rFonts w:ascii="Times New Roman" w:hAnsi="Times New Roman" w:cs="Times New Roman"/>
        </w:rPr>
        <w:t xml:space="preserve"> with a CDR of several MEBT diagnostics. A separate review of the integration of MEBT devices has been held previously.</w:t>
      </w:r>
    </w:p>
    <w:p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:rsidR="00F50677" w:rsidRDefault="00CC74F5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Federico </w:t>
      </w:r>
      <w:proofErr w:type="spellStart"/>
      <w:r>
        <w:rPr>
          <w:rFonts w:ascii="Times New Roman" w:hAnsi="Times New Roman" w:cs="Times New Roman"/>
        </w:rPr>
        <w:t>Roncarolo</w:t>
      </w:r>
      <w:proofErr w:type="spellEnd"/>
      <w:r>
        <w:rPr>
          <w:rFonts w:ascii="Times New Roman" w:hAnsi="Times New Roman" w:cs="Times New Roman"/>
        </w:rPr>
        <w:t>, CERN</w:t>
      </w:r>
    </w:p>
    <w:p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BI </w:t>
      </w:r>
      <w:r w:rsidR="00F50677">
        <w:rPr>
          <w:rFonts w:ascii="Times New Roman" w:hAnsi="Times New Roman" w:cs="Times New Roman"/>
        </w:rPr>
        <w:t>review secretary</w:t>
      </w:r>
    </w:p>
    <w:p w:rsidR="00A90813" w:rsidRDefault="00CC74F5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Henrik Carling,</w:t>
      </w:r>
      <w:r w:rsidR="00A90813">
        <w:rPr>
          <w:rFonts w:ascii="Times New Roman" w:hAnsi="Times New Roman" w:cs="Times New Roman"/>
        </w:rPr>
        <w:t xml:space="preserve"> ICS</w:t>
      </w:r>
    </w:p>
    <w:p w:rsidR="008D6196" w:rsidRDefault="008D619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Annika </w:t>
      </w:r>
      <w:proofErr w:type="spellStart"/>
      <w:r>
        <w:rPr>
          <w:rFonts w:ascii="Times New Roman" w:hAnsi="Times New Roman" w:cs="Times New Roman"/>
        </w:rPr>
        <w:t>Nordt</w:t>
      </w:r>
      <w:proofErr w:type="spellEnd"/>
      <w:r>
        <w:rPr>
          <w:rFonts w:ascii="Times New Roman" w:hAnsi="Times New Roman" w:cs="Times New Roman"/>
        </w:rPr>
        <w:t>, ICS/MPS</w:t>
      </w:r>
    </w:p>
    <w:p w:rsidR="00E560C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 </w:t>
      </w:r>
      <w:proofErr w:type="spellStart"/>
      <w:r>
        <w:rPr>
          <w:rFonts w:ascii="Times New Roman" w:hAnsi="Times New Roman" w:cs="Times New Roman"/>
        </w:rPr>
        <w:t>Shea</w:t>
      </w:r>
      <w:proofErr w:type="spellEnd"/>
      <w:r w:rsidR="00FC3306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</w:t>
      </w:r>
      <w:r w:rsidR="00F50677">
        <w:rPr>
          <w:rFonts w:ascii="Times New Roman" w:hAnsi="Times New Roman" w:cs="Times New Roman"/>
        </w:rPr>
        <w:t xml:space="preserve">BI </w:t>
      </w:r>
    </w:p>
    <w:p w:rsidR="00AF220A" w:rsidRDefault="00AF220A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Mohammad </w:t>
      </w:r>
      <w:proofErr w:type="spellStart"/>
      <w:r>
        <w:rPr>
          <w:rFonts w:ascii="Times New Roman" w:hAnsi="Times New Roman" w:cs="Times New Roman"/>
        </w:rPr>
        <w:t>Eshraqi</w:t>
      </w:r>
      <w:proofErr w:type="spellEnd"/>
      <w:r>
        <w:rPr>
          <w:rFonts w:ascii="Times New Roman" w:hAnsi="Times New Roman" w:cs="Times New Roman"/>
        </w:rPr>
        <w:t>, ESS Beam Physics</w:t>
      </w:r>
    </w:p>
    <w:p w:rsidR="008F3E9B" w:rsidRDefault="008F3E9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Inigo Alonso, ESS </w:t>
      </w:r>
      <w:proofErr w:type="spellStart"/>
      <w:r>
        <w:rPr>
          <w:rFonts w:ascii="Times New Roman" w:hAnsi="Times New Roman" w:cs="Times New Roman"/>
        </w:rPr>
        <w:t>Linac</w:t>
      </w:r>
      <w:proofErr w:type="spellEnd"/>
    </w:p>
    <w:p w:rsid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Edgar </w:t>
      </w:r>
      <w:proofErr w:type="spellStart"/>
      <w:r>
        <w:rPr>
          <w:rFonts w:ascii="Times New Roman" w:hAnsi="Times New Roman" w:cs="Times New Roman"/>
        </w:rPr>
        <w:t>Sargsyan</w:t>
      </w:r>
      <w:proofErr w:type="spellEnd"/>
      <w:r>
        <w:rPr>
          <w:rFonts w:ascii="Times New Roman" w:hAnsi="Times New Roman" w:cs="Times New Roman"/>
        </w:rPr>
        <w:t xml:space="preserve">, ESS </w:t>
      </w:r>
      <w:proofErr w:type="spellStart"/>
      <w:r>
        <w:rPr>
          <w:rFonts w:ascii="Times New Roman" w:hAnsi="Times New Roman" w:cs="Times New Roman"/>
        </w:rPr>
        <w:t>Linac</w:t>
      </w:r>
      <w:proofErr w:type="spellEnd"/>
    </w:p>
    <w:p w:rsidR="008D6196" w:rsidRPr="00CD04D2" w:rsidRDefault="002655C9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es-ES"/>
        </w:rPr>
      </w:pPr>
      <w:r w:rsidRPr="00CD04D2">
        <w:rPr>
          <w:rFonts w:ascii="Times New Roman" w:hAnsi="Times New Roman" w:cs="Times New Roman"/>
          <w:lang w:val="es-ES"/>
        </w:rPr>
        <w:t xml:space="preserve">Simone </w:t>
      </w:r>
      <w:proofErr w:type="spellStart"/>
      <w:r w:rsidRPr="00CD04D2">
        <w:rPr>
          <w:rFonts w:ascii="Times New Roman" w:hAnsi="Times New Roman" w:cs="Times New Roman"/>
          <w:lang w:val="es-ES"/>
        </w:rPr>
        <w:t>Scolari</w:t>
      </w:r>
      <w:proofErr w:type="spellEnd"/>
      <w:r w:rsidR="008D6196" w:rsidRPr="00CD04D2">
        <w:rPr>
          <w:rFonts w:ascii="Times New Roman" w:hAnsi="Times New Roman" w:cs="Times New Roman"/>
          <w:lang w:val="es-ES"/>
        </w:rPr>
        <w:t xml:space="preserve">, ESS </w:t>
      </w:r>
      <w:proofErr w:type="spellStart"/>
      <w:r w:rsidR="008D6196" w:rsidRPr="00CD04D2">
        <w:rPr>
          <w:rFonts w:ascii="Times New Roman" w:hAnsi="Times New Roman" w:cs="Times New Roman"/>
          <w:lang w:val="es-ES"/>
        </w:rPr>
        <w:t>Vacuum</w:t>
      </w:r>
      <w:proofErr w:type="spellEnd"/>
    </w:p>
    <w:p w:rsidR="006C609F" w:rsidRDefault="006C609F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Tchelidze</w:t>
      </w:r>
      <w:proofErr w:type="spellEnd"/>
      <w:r w:rsidR="00962A53">
        <w:rPr>
          <w:rFonts w:ascii="Times New Roman" w:hAnsi="Times New Roman" w:cs="Times New Roman"/>
        </w:rPr>
        <w:t>/</w:t>
      </w:r>
      <w:proofErr w:type="spellStart"/>
      <w:r w:rsidR="00962A53">
        <w:rPr>
          <w:rFonts w:ascii="Times New Roman" w:hAnsi="Times New Roman" w:cs="Times New Roman"/>
        </w:rPr>
        <w:t>Duy</w:t>
      </w:r>
      <w:proofErr w:type="spellEnd"/>
      <w:r w:rsidR="00962A53">
        <w:rPr>
          <w:rFonts w:ascii="Times New Roman" w:hAnsi="Times New Roman" w:cs="Times New Roman"/>
        </w:rPr>
        <w:t xml:space="preserve"> Phan</w:t>
      </w:r>
      <w:r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AD </w:t>
      </w:r>
      <w:r>
        <w:rPr>
          <w:rFonts w:ascii="Times New Roman" w:hAnsi="Times New Roman" w:cs="Times New Roman"/>
        </w:rPr>
        <w:t>Safety</w:t>
      </w:r>
      <w:r w:rsidR="007C5E84">
        <w:rPr>
          <w:rFonts w:ascii="Times New Roman" w:hAnsi="Times New Roman" w:cs="Times New Roman"/>
        </w:rPr>
        <w:t xml:space="preserve"> </w:t>
      </w:r>
    </w:p>
    <w:p w:rsidR="00694111" w:rsidRDefault="00694111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Enric</w:t>
      </w:r>
      <w:proofErr w:type="spellEnd"/>
      <w:r w:rsidR="009C26BE">
        <w:rPr>
          <w:rFonts w:ascii="Times New Roman" w:hAnsi="Times New Roman" w:cs="Times New Roman"/>
        </w:rPr>
        <w:t xml:space="preserve"> </w:t>
      </w:r>
      <w:proofErr w:type="spellStart"/>
      <w:r w:rsidR="009C26BE">
        <w:rPr>
          <w:rFonts w:ascii="Times New Roman" w:hAnsi="Times New Roman" w:cs="Times New Roman"/>
        </w:rPr>
        <w:t>Bargallo</w:t>
      </w:r>
      <w:proofErr w:type="spellEnd"/>
      <w:r>
        <w:rPr>
          <w:rFonts w:ascii="Times New Roman" w:hAnsi="Times New Roman" w:cs="Times New Roman"/>
        </w:rPr>
        <w:t xml:space="preserve">, </w:t>
      </w:r>
      <w:r w:rsidR="00962A53">
        <w:rPr>
          <w:rFonts w:ascii="Times New Roman" w:hAnsi="Times New Roman" w:cs="Times New Roman"/>
        </w:rPr>
        <w:t>ESS ICS</w:t>
      </w:r>
      <w:r w:rsidR="00675800">
        <w:rPr>
          <w:rFonts w:ascii="Times New Roman" w:hAnsi="Times New Roman" w:cs="Times New Roman"/>
        </w:rPr>
        <w:t xml:space="preserve"> </w:t>
      </w:r>
      <w:r w:rsidR="008A1900">
        <w:rPr>
          <w:rFonts w:ascii="Times New Roman" w:hAnsi="Times New Roman" w:cs="Times New Roman"/>
        </w:rPr>
        <w:t xml:space="preserve">RAMI </w:t>
      </w:r>
    </w:p>
    <w:p w:rsidR="009C3023" w:rsidRDefault="009C302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Conlon, ESS AD QA</w:t>
      </w:r>
    </w:p>
    <w:p w:rsidR="00A90813" w:rsidRPr="00CC74F5" w:rsidRDefault="00FB59AD" w:rsidP="00CC74F5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74F5">
        <w:rPr>
          <w:rFonts w:ascii="Times New Roman" w:hAnsi="Times New Roman" w:cs="Times New Roman"/>
          <w:color w:val="000000" w:themeColor="text1"/>
        </w:rPr>
        <w:t xml:space="preserve">Benjamin </w:t>
      </w:r>
      <w:proofErr w:type="spellStart"/>
      <w:r w:rsidRPr="00CC74F5">
        <w:rPr>
          <w:rFonts w:ascii="Times New Roman" w:hAnsi="Times New Roman" w:cs="Times New Roman"/>
          <w:color w:val="000000" w:themeColor="text1"/>
        </w:rPr>
        <w:t>Cheymol</w:t>
      </w:r>
      <w:proofErr w:type="spellEnd"/>
      <w:r w:rsidR="00CC74F5">
        <w:rPr>
          <w:rFonts w:ascii="Times New Roman" w:hAnsi="Times New Roman" w:cs="Times New Roman"/>
          <w:color w:val="000000" w:themeColor="text1"/>
        </w:rPr>
        <w:t>, ESS AD.</w:t>
      </w:r>
    </w:p>
    <w:p w:rsidR="00F50677" w:rsidRPr="00C444E9" w:rsidRDefault="00F50677" w:rsidP="00F50677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Presenters and </w:t>
      </w:r>
      <w:r w:rsidRPr="00C444E9">
        <w:rPr>
          <w:rFonts w:ascii="Times New Roman" w:hAnsi="Times New Roman" w:cs="Times New Roman"/>
          <w:b/>
          <w:color w:val="000000" w:themeColor="text1"/>
          <w:lang w:val="en-AU"/>
        </w:rPr>
        <w:t>Observers</w:t>
      </w:r>
    </w:p>
    <w:p w:rsidR="00CD04D2" w:rsidRPr="00C444E9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44E9">
        <w:rPr>
          <w:rFonts w:ascii="Times New Roman" w:hAnsi="Times New Roman" w:cs="Times New Roman"/>
          <w:color w:val="000000" w:themeColor="text1"/>
        </w:rPr>
        <w:t>Zunbeltz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444E9">
        <w:rPr>
          <w:rFonts w:ascii="Times New Roman" w:hAnsi="Times New Roman" w:cs="Times New Roman"/>
          <w:color w:val="000000" w:themeColor="text1"/>
        </w:rPr>
        <w:t>Izaola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(EMU)</w:t>
      </w:r>
    </w:p>
    <w:p w:rsidR="00CD04D2" w:rsidRPr="00C444E9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44E9">
        <w:rPr>
          <w:rFonts w:ascii="Times New Roman" w:hAnsi="Times New Roman" w:cs="Times New Roman"/>
          <w:color w:val="000000" w:themeColor="text1"/>
        </w:rPr>
        <w:t xml:space="preserve">Angel </w:t>
      </w:r>
      <w:proofErr w:type="spellStart"/>
      <w:r w:rsidRPr="00C444E9">
        <w:rPr>
          <w:rFonts w:ascii="Times New Roman" w:hAnsi="Times New Roman" w:cs="Times New Roman"/>
          <w:color w:val="000000" w:themeColor="text1"/>
        </w:rPr>
        <w:t>Rodrigez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444E9">
        <w:rPr>
          <w:rFonts w:ascii="Times New Roman" w:hAnsi="Times New Roman" w:cs="Times New Roman"/>
          <w:color w:val="000000" w:themeColor="text1"/>
        </w:rPr>
        <w:t>Paramo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(FC)</w:t>
      </w:r>
    </w:p>
    <w:p w:rsidR="00CD04D2" w:rsidRPr="00C444E9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44E9">
        <w:rPr>
          <w:rFonts w:ascii="Times New Roman" w:hAnsi="Times New Roman" w:cs="Times New Roman"/>
          <w:color w:val="000000" w:themeColor="text1"/>
        </w:rPr>
        <w:t>Seadat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444E9">
        <w:rPr>
          <w:rFonts w:ascii="Times New Roman" w:hAnsi="Times New Roman" w:cs="Times New Roman"/>
          <w:color w:val="000000" w:themeColor="text1"/>
        </w:rPr>
        <w:t>Varnasseri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(BCT, BPM)</w:t>
      </w:r>
    </w:p>
    <w:p w:rsidR="00CD04D2" w:rsidRPr="00C444E9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44E9">
        <w:rPr>
          <w:rFonts w:ascii="Times New Roman" w:hAnsi="Times New Roman" w:cs="Times New Roman"/>
          <w:color w:val="000000" w:themeColor="text1"/>
        </w:rPr>
        <w:t>Alvaro Vizcaino (WS</w:t>
      </w:r>
      <w:r w:rsidR="000F56C6" w:rsidRPr="00C444E9">
        <w:rPr>
          <w:rFonts w:ascii="Times New Roman" w:hAnsi="Times New Roman" w:cs="Times New Roman"/>
          <w:color w:val="000000" w:themeColor="text1"/>
        </w:rPr>
        <w:t>, SCRAPERS</w:t>
      </w:r>
      <w:r w:rsidRPr="00C444E9">
        <w:rPr>
          <w:rFonts w:ascii="Times New Roman" w:hAnsi="Times New Roman" w:cs="Times New Roman"/>
          <w:color w:val="000000" w:themeColor="text1"/>
        </w:rPr>
        <w:t>)</w:t>
      </w:r>
    </w:p>
    <w:p w:rsidR="00CD04D2" w:rsidRPr="00C444E9" w:rsidRDefault="00CD04D2" w:rsidP="00CD04D2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44E9">
        <w:rPr>
          <w:rFonts w:ascii="Times New Roman" w:hAnsi="Times New Roman" w:cs="Times New Roman"/>
          <w:color w:val="000000" w:themeColor="text1"/>
        </w:rPr>
        <w:t>Ander Serrano (Motion Control)</w:t>
      </w:r>
    </w:p>
    <w:p w:rsidR="00CD04D2" w:rsidRPr="00C444E9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44E9">
        <w:rPr>
          <w:rFonts w:ascii="Times New Roman" w:hAnsi="Times New Roman" w:cs="Times New Roman"/>
          <w:color w:val="000000" w:themeColor="text1"/>
        </w:rPr>
        <w:t>Idoia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444E9">
        <w:rPr>
          <w:rFonts w:ascii="Times New Roman" w:hAnsi="Times New Roman" w:cs="Times New Roman"/>
          <w:color w:val="000000" w:themeColor="text1"/>
        </w:rPr>
        <w:t>Mazkiaran</w:t>
      </w:r>
      <w:proofErr w:type="spellEnd"/>
      <w:r w:rsidRPr="00C444E9">
        <w:rPr>
          <w:rFonts w:ascii="Times New Roman" w:hAnsi="Times New Roman" w:cs="Times New Roman"/>
          <w:color w:val="000000" w:themeColor="text1"/>
        </w:rPr>
        <w:t xml:space="preserve"> (Control Integration)</w:t>
      </w:r>
    </w:p>
    <w:p w:rsidR="00CD04D2" w:rsidRPr="00C444E9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C444E9">
        <w:rPr>
          <w:rFonts w:ascii="Times New Roman" w:hAnsi="Times New Roman" w:cs="Times New Roman"/>
          <w:color w:val="000000" w:themeColor="text1"/>
          <w:lang w:val="es-ES"/>
        </w:rPr>
        <w:t>Carlos de la Cruz (</w:t>
      </w:r>
      <w:proofErr w:type="spellStart"/>
      <w:r w:rsidRPr="00C444E9">
        <w:rPr>
          <w:rFonts w:ascii="Times New Roman" w:hAnsi="Times New Roman" w:cs="Times New Roman"/>
          <w:color w:val="000000" w:themeColor="text1"/>
          <w:lang w:val="es-ES"/>
        </w:rPr>
        <w:t>Analog</w:t>
      </w:r>
      <w:proofErr w:type="spellEnd"/>
      <w:r w:rsidRPr="00C444E9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C444E9">
        <w:rPr>
          <w:rFonts w:ascii="Times New Roman" w:hAnsi="Times New Roman" w:cs="Times New Roman"/>
          <w:color w:val="000000" w:themeColor="text1"/>
          <w:lang w:val="es-ES"/>
        </w:rPr>
        <w:t>Stage</w:t>
      </w:r>
      <w:proofErr w:type="spellEnd"/>
      <w:r w:rsidRPr="00C444E9">
        <w:rPr>
          <w:rFonts w:ascii="Times New Roman" w:hAnsi="Times New Roman" w:cs="Times New Roman"/>
          <w:color w:val="000000" w:themeColor="text1"/>
          <w:lang w:val="es-ES"/>
        </w:rPr>
        <w:t>)</w:t>
      </w:r>
    </w:p>
    <w:p w:rsidR="00CD04D2" w:rsidRPr="00C444E9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44E9">
        <w:rPr>
          <w:rFonts w:ascii="Times New Roman" w:hAnsi="Times New Roman" w:cs="Times New Roman"/>
          <w:color w:val="000000" w:themeColor="text1"/>
        </w:rPr>
        <w:t xml:space="preserve">Arturo </w:t>
      </w:r>
      <w:r w:rsidR="0098594A" w:rsidRPr="00C444E9">
        <w:rPr>
          <w:rFonts w:ascii="Times New Roman" w:hAnsi="Times New Roman" w:cs="Times New Roman"/>
          <w:color w:val="000000" w:themeColor="text1"/>
        </w:rPr>
        <w:t xml:space="preserve">Ortega </w:t>
      </w:r>
      <w:r w:rsidRPr="00C444E9">
        <w:rPr>
          <w:rFonts w:ascii="Times New Roman" w:hAnsi="Times New Roman" w:cs="Times New Roman"/>
          <w:color w:val="000000" w:themeColor="text1"/>
        </w:rPr>
        <w:t>(BPM machining)</w:t>
      </w:r>
    </w:p>
    <w:p w:rsidR="00CD04D2" w:rsidRPr="00C444E9" w:rsidRDefault="00CD04D2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44E9">
        <w:rPr>
          <w:rFonts w:ascii="Times New Roman" w:hAnsi="Times New Roman" w:cs="Times New Roman"/>
          <w:color w:val="000000" w:themeColor="text1"/>
        </w:rPr>
        <w:t>Igor Rueda (Mech. Team Head)</w:t>
      </w:r>
    </w:p>
    <w:p w:rsidR="009C2A28" w:rsidRPr="005A559B" w:rsidRDefault="009C2A28" w:rsidP="009C2A28">
      <w:pPr>
        <w:pStyle w:val="ListParagraph"/>
        <w:jc w:val="both"/>
      </w:pPr>
    </w:p>
    <w:p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:rsidR="00FF4F05" w:rsidRPr="00C444E9" w:rsidRDefault="00E510C8" w:rsidP="00C444E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 xml:space="preserve">, on the review </w:t>
      </w:r>
      <w:proofErr w:type="spellStart"/>
      <w:r w:rsidR="00A92A5F">
        <w:rPr>
          <w:rFonts w:ascii="Times New Roman" w:hAnsi="Times New Roman" w:cs="Times New Roman"/>
        </w:rPr>
        <w:t>Indico</w:t>
      </w:r>
      <w:proofErr w:type="spellEnd"/>
      <w:r w:rsidR="00A92A5F">
        <w:rPr>
          <w:rFonts w:ascii="Times New Roman" w:hAnsi="Times New Roman" w:cs="Times New Roman"/>
        </w:rPr>
        <w:t xml:space="preserve"> page, which also contains the agenda</w:t>
      </w:r>
      <w:r>
        <w:rPr>
          <w:rFonts w:ascii="Times New Roman" w:hAnsi="Times New Roman" w:cs="Times New Roman"/>
        </w:rPr>
        <w:t>. Documents will include:</w:t>
      </w:r>
    </w:p>
    <w:p w:rsidR="00422551" w:rsidRPr="00C444E9" w:rsidRDefault="00605799" w:rsidP="0042255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C444E9">
        <w:rPr>
          <w:rFonts w:ascii="Times New Roman" w:hAnsi="Times New Roman" w:cs="Times New Roman"/>
          <w:color w:val="000000" w:themeColor="text1"/>
          <w:lang w:val="en-AU"/>
        </w:rPr>
        <w:t>Design Documents*</w:t>
      </w:r>
    </w:p>
    <w:p w:rsidR="00422551" w:rsidRPr="00C444E9" w:rsidRDefault="00422551" w:rsidP="0042255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C444E9">
        <w:rPr>
          <w:rFonts w:ascii="Times New Roman" w:hAnsi="Times New Roman" w:cs="Times New Roman"/>
          <w:color w:val="000000" w:themeColor="text1"/>
          <w:lang w:val="en-AU"/>
        </w:rPr>
        <w:t>Technical Specification</w:t>
      </w:r>
    </w:p>
    <w:p w:rsidR="00422551" w:rsidRPr="00C444E9" w:rsidRDefault="00422551" w:rsidP="00422551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 w:themeColor="text1"/>
          <w:lang w:val="en-AU"/>
        </w:rPr>
      </w:pPr>
      <w:r w:rsidRPr="00C444E9">
        <w:rPr>
          <w:rFonts w:ascii="Times New Roman" w:hAnsi="Times New Roman" w:cs="Times New Roman"/>
          <w:color w:val="000000" w:themeColor="text1"/>
          <w:lang w:val="en-AU"/>
        </w:rPr>
        <w:t>Drawings (?) Depending on the call for tender process.</w:t>
      </w:r>
    </w:p>
    <w:p w:rsidR="00422551" w:rsidRPr="00C444E9" w:rsidRDefault="00422551" w:rsidP="00422551">
      <w:pPr>
        <w:pStyle w:val="ListParagraph"/>
        <w:ind w:left="1440"/>
        <w:rPr>
          <w:rFonts w:ascii="Times New Roman" w:hAnsi="Times New Roman" w:cs="Times New Roman"/>
          <w:color w:val="000000" w:themeColor="text1"/>
          <w:lang w:val="en-AU"/>
        </w:rPr>
      </w:pPr>
    </w:p>
    <w:p w:rsidR="00422DA4" w:rsidRPr="00C444E9" w:rsidRDefault="00605799" w:rsidP="00422551">
      <w:pPr>
        <w:pStyle w:val="ListParagraph"/>
        <w:ind w:left="0"/>
        <w:rPr>
          <w:rFonts w:ascii="Times New Roman" w:hAnsi="Times New Roman" w:cs="Times New Roman"/>
          <w:color w:val="000000" w:themeColor="text1"/>
          <w:lang w:val="en-AU"/>
        </w:rPr>
      </w:pPr>
      <w:r w:rsidRPr="00C444E9">
        <w:rPr>
          <w:rFonts w:ascii="Times New Roman" w:hAnsi="Times New Roman" w:cs="Times New Roman"/>
          <w:color w:val="000000" w:themeColor="text1"/>
          <w:lang w:val="en-AU"/>
        </w:rPr>
        <w:t xml:space="preserve">The items marked with * have been already </w:t>
      </w:r>
      <w:r w:rsidR="008303CE" w:rsidRPr="00C444E9">
        <w:rPr>
          <w:rFonts w:ascii="Times New Roman" w:hAnsi="Times New Roman" w:cs="Times New Roman"/>
          <w:color w:val="000000" w:themeColor="text1"/>
          <w:lang w:val="en-AU"/>
        </w:rPr>
        <w:t>presented.</w:t>
      </w:r>
    </w:p>
    <w:p w:rsidR="00E510C8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Presentations w</w:t>
      </w:r>
      <w:r w:rsidR="00530D88">
        <w:rPr>
          <w:rFonts w:ascii="Times New Roman" w:hAnsi="Times New Roman" w:cs="Times New Roman"/>
          <w:lang w:val="en-AU"/>
        </w:rPr>
        <w:t xml:space="preserve">ill also be available on </w:t>
      </w:r>
      <w:proofErr w:type="spellStart"/>
      <w:r w:rsidR="00530D88">
        <w:rPr>
          <w:rFonts w:ascii="Times New Roman" w:hAnsi="Times New Roman" w:cs="Times New Roman"/>
          <w:lang w:val="en-AU"/>
        </w:rPr>
        <w:t>Indico</w:t>
      </w:r>
      <w:proofErr w:type="spellEnd"/>
      <w:r w:rsidR="002655C9">
        <w:rPr>
          <w:rFonts w:ascii="Times New Roman" w:hAnsi="Times New Roman" w:cs="Times New Roman"/>
          <w:lang w:val="en-AU"/>
        </w:rPr>
        <w:t xml:space="preserve"> site: </w:t>
      </w:r>
      <w:proofErr w:type="gramStart"/>
      <w:r w:rsidR="002655C9">
        <w:rPr>
          <w:rFonts w:ascii="Times New Roman" w:hAnsi="Times New Roman" w:cs="Times New Roman"/>
          <w:lang w:val="en-AU"/>
        </w:rPr>
        <w:t>….</w:t>
      </w:r>
      <w:r w:rsidR="00530D88">
        <w:rPr>
          <w:rFonts w:ascii="Times New Roman" w:hAnsi="Times New Roman" w:cs="Times New Roman"/>
          <w:lang w:val="en-AU"/>
        </w:rPr>
        <w:t>.</w:t>
      </w:r>
      <w:proofErr w:type="gramEnd"/>
      <w:r w:rsidR="00530D88">
        <w:rPr>
          <w:rFonts w:ascii="Times New Roman" w:hAnsi="Times New Roman" w:cs="Times New Roman"/>
          <w:lang w:val="en-AU"/>
        </w:rPr>
        <w:t xml:space="preserve"> </w:t>
      </w:r>
    </w:p>
    <w:p w:rsidR="00530D88" w:rsidRPr="00A92A5F" w:rsidRDefault="00530D88" w:rsidP="00591AA8">
      <w:pPr>
        <w:rPr>
          <w:rFonts w:ascii="Times New Roman" w:hAnsi="Times New Roman" w:cs="Times New Roman"/>
          <w:lang w:val="en-AU"/>
        </w:rPr>
      </w:pPr>
    </w:p>
    <w:p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:rsidR="00376F64" w:rsidRPr="004C5076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:rsidR="00444B76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>Is there an acquisit</w:t>
      </w:r>
      <w:r w:rsidR="00A90813">
        <w:rPr>
          <w:rFonts w:ascii="Times New Roman" w:hAnsi="Times New Roman" w:cs="Times New Roman"/>
        </w:rPr>
        <w:t>ion plan</w:t>
      </w:r>
      <w:r w:rsidRPr="009C2A28">
        <w:rPr>
          <w:rFonts w:ascii="Times New Roman" w:hAnsi="Times New Roman" w:cs="Times New Roman"/>
        </w:rPr>
        <w:t xml:space="preserve"> for major </w:t>
      </w:r>
      <w:r w:rsidR="006C609F" w:rsidRPr="009C2A28">
        <w:rPr>
          <w:rFonts w:ascii="Times New Roman" w:hAnsi="Times New Roman" w:cs="Times New Roman"/>
        </w:rPr>
        <w:t>procurements</w:t>
      </w:r>
      <w:r w:rsidRPr="009C2A28">
        <w:rPr>
          <w:rFonts w:ascii="Times New Roman" w:hAnsi="Times New Roman" w:cs="Times New Roman"/>
        </w:rPr>
        <w:t>, and is the lead time for procurements and contracts properly accounted for in the planning?</w:t>
      </w:r>
    </w:p>
    <w:p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appropriate?</w:t>
      </w:r>
    </w:p>
    <w:p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potential safety hazards been properly identified and considered in the </w:t>
      </w:r>
      <w:r w:rsidR="00475276" w:rsidRPr="009C2A28">
        <w:rPr>
          <w:rFonts w:ascii="Times New Roman" w:hAnsi="Times New Roman" w:cs="Times New Roman"/>
        </w:rPr>
        <w:t xml:space="preserve">design </w:t>
      </w:r>
      <w:r w:rsidRPr="009C2A28">
        <w:rPr>
          <w:rFonts w:ascii="Times New Roman" w:hAnsi="Times New Roman" w:cs="Times New Roman"/>
        </w:rPr>
        <w:t>choice</w:t>
      </w:r>
      <w:r w:rsidR="00475276" w:rsidRPr="009C2A28">
        <w:rPr>
          <w:rFonts w:ascii="Times New Roman" w:hAnsi="Times New Roman" w:cs="Times New Roman"/>
        </w:rPr>
        <w:t>s</w:t>
      </w:r>
      <w:r w:rsidRPr="009C2A28">
        <w:rPr>
          <w:rFonts w:ascii="Times New Roman" w:hAnsi="Times New Roman" w:cs="Times New Roman"/>
        </w:rPr>
        <w:t>? If required, is there a mitigation plan?</w:t>
      </w:r>
      <w:r w:rsidR="003E3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project risks and opportunities been properly identified and their impact considered in the design? If required, is there a mitigation plan?</w:t>
      </w:r>
    </w:p>
    <w:p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  <w:r w:rsidR="002655C9">
        <w:rPr>
          <w:rFonts w:ascii="Times New Roman" w:hAnsi="Times New Roman" w:cs="Times New Roman"/>
        </w:rPr>
        <w:t xml:space="preserve"> If appropriate, have issues raised in the PDR been properly addressed?</w:t>
      </w:r>
    </w:p>
    <w:p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D4" w:rsidRDefault="00C362D4">
      <w:pPr>
        <w:spacing w:after="0" w:line="240" w:lineRule="auto"/>
      </w:pPr>
      <w:r>
        <w:separator/>
      </w:r>
    </w:p>
  </w:endnote>
  <w:endnote w:type="continuationSeparator" w:id="0">
    <w:p w:rsidR="00C362D4" w:rsidRDefault="00C3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Default="00207419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4F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74F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Pr="00A64411" w:rsidRDefault="00207419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D4" w:rsidRDefault="00C362D4">
      <w:pPr>
        <w:spacing w:after="0" w:line="240" w:lineRule="auto"/>
      </w:pPr>
      <w:r>
        <w:separator/>
      </w:r>
    </w:p>
  </w:footnote>
  <w:footnote w:type="continuationSeparator" w:id="0">
    <w:p w:rsidR="00C362D4" w:rsidRDefault="00C3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19" w:rsidRDefault="00C362D4">
    <w:pPr>
      <w:pStyle w:val="Header"/>
    </w:pPr>
    <w:sdt>
      <w:sdtPr>
        <w:id w:val="281778772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207419">
          <w:t>[Type text]</w:t>
        </w:r>
      </w:sdtContent>
    </w:sdt>
  </w:p>
  <w:p w:rsidR="00207419" w:rsidRDefault="002074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:rsidR="00207419" w:rsidRDefault="0045104D" w:rsidP="00762F51">
          <w:pPr>
            <w:pStyle w:val="Header"/>
          </w:pPr>
          <w:fldSimple w:instr=" DOCPROPERTY &quot;MXType.Localized&quot;  \* MERGEFORMAT ">
            <w:r w:rsidR="00207419">
              <w:t>Generic Document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:rsidR="00207419" w:rsidRPr="005226FB" w:rsidRDefault="00207419" w:rsidP="00762F51">
          <w:pPr>
            <w:pStyle w:val="Header"/>
          </w:pPr>
          <w:r w:rsidRPr="004D46A7">
            <w:t>ESS-0051366</w:t>
          </w:r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:rsidR="00207419" w:rsidRPr="005226FB" w:rsidRDefault="0045104D" w:rsidP="004D46A7">
          <w:pPr>
            <w:pStyle w:val="Header"/>
          </w:pPr>
          <w:fldSimple w:instr=" DOCPROPERTY &quot;MXPrinted Date&quot;  \* MERGEFORMAT ">
            <w:r w:rsidR="00207419">
              <w:t>Nov 20, 2015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:rsidR="00207419" w:rsidRPr="005226FB" w:rsidRDefault="00207419" w:rsidP="00562823">
          <w:pPr>
            <w:pStyle w:val="Header"/>
          </w:pPr>
          <w:r>
            <w:t xml:space="preserve">0  </w:t>
          </w:r>
          <w:fldSimple w:instr=" DOCPROPERTY &quot;MXPrinted Version&quot;  \* MERGEFORMAT ">
            <w:r>
              <w:t>(1)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:rsidR="00207419" w:rsidRPr="005226FB" w:rsidRDefault="0045104D" w:rsidP="00762F51">
          <w:pPr>
            <w:pStyle w:val="Header"/>
          </w:pPr>
          <w:fldSimple w:instr=" DOCPROPERTY &quot;MXCurrent&quot;  \* MERGEFORMAT ">
            <w:r w:rsidR="00207419">
              <w:t>Preliminary</w:t>
            </w:r>
          </w:fldSimple>
        </w:p>
      </w:tc>
    </w:tr>
    <w:tr w:rsidR="00207419" w:rsidTr="00762F51">
      <w:trPr>
        <w:trHeight w:val="196"/>
      </w:trPr>
      <w:tc>
        <w:tcPr>
          <w:tcW w:w="929" w:type="pct"/>
        </w:tcPr>
        <w:p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:rsidR="00207419" w:rsidRPr="005226FB" w:rsidRDefault="00207419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ins w:id="0" w:author="Andreas Jansson" w:date="2016-09-14T16:14:00Z">
            <w:r>
              <w:rPr>
                <w:noProof/>
              </w:rPr>
              <w:t>Internal</w:t>
            </w:r>
          </w:ins>
          <w:r w:rsidRPr="009A00BB">
            <w:fldChar w:fldCharType="end"/>
          </w:r>
        </w:p>
      </w:tc>
    </w:tr>
  </w:tbl>
  <w:p w:rsidR="00207419" w:rsidRPr="00CC775B" w:rsidRDefault="00207419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207419" w:rsidTr="00762F51">
      <w:trPr>
        <w:trHeight w:val="196"/>
      </w:trPr>
      <w:tc>
        <w:tcPr>
          <w:tcW w:w="5070" w:type="dxa"/>
          <w:vMerge w:val="restart"/>
        </w:tcPr>
        <w:p w:rsidR="00207419" w:rsidRDefault="00207419" w:rsidP="00762F5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042F65A" wp14:editId="63F1A8C5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:rsidR="00207419" w:rsidRPr="005226FB" w:rsidRDefault="0045104D" w:rsidP="00762F51">
          <w:pPr>
            <w:pStyle w:val="Header"/>
          </w:pPr>
          <w:fldSimple w:instr=" DOCPROPERTY &quot;MXType.Localized&quot;  \* MERGEFORMAT ">
            <w:r w:rsidR="00207419">
              <w:t>Generic Document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:rsidR="00207419" w:rsidRPr="0024353B" w:rsidRDefault="00207419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207419" w:rsidTr="00762F51">
      <w:trPr>
        <w:trHeight w:val="234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:rsidR="00207419" w:rsidRPr="0024353B" w:rsidRDefault="00207419" w:rsidP="0024353B">
          <w:pPr>
            <w:pStyle w:val="Header"/>
          </w:pPr>
          <w:r>
            <w:t>April 06, 2016</w:t>
          </w:r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:rsidR="00207419" w:rsidRPr="0024353B" w:rsidRDefault="00207419" w:rsidP="004E5E55">
          <w:pPr>
            <w:pStyle w:val="Header"/>
          </w:pPr>
          <w:r>
            <w:t>1</w:t>
          </w:r>
          <w:r w:rsidRPr="0024353B">
            <w:t xml:space="preserve"> </w:t>
          </w:r>
          <w:fldSimple w:instr=" DOCPROPERTY &quot;MXPrinted Version&quot;  \* MERGEFORMAT ">
            <w:r>
              <w:t>(1)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:rsidR="00207419" w:rsidRPr="0024353B" w:rsidRDefault="0045104D" w:rsidP="00762F51">
          <w:pPr>
            <w:pStyle w:val="Header"/>
          </w:pPr>
          <w:fldSimple w:instr=" DOCPROPERTY &quot;MXCurrent&quot;  \* MERGEFORMAT ">
            <w:r w:rsidR="00207419">
              <w:t>Preliminary</w:t>
            </w:r>
          </w:fldSimple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:rsidR="00207419" w:rsidRPr="0024353B" w:rsidRDefault="00207419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24353B">
            <w:instrText xml:space="preserve"> </w:instrText>
          </w:r>
          <w:r w:rsidRPr="0024353B">
            <w:fldChar w:fldCharType="separate"/>
          </w:r>
          <w:ins w:id="1" w:author="Andreas Jansson" w:date="2016-09-14T16:14:00Z">
            <w:r>
              <w:rPr>
                <w:noProof/>
              </w:rPr>
              <w:t>Internal</w:t>
            </w:r>
          </w:ins>
          <w:r w:rsidRPr="0024353B">
            <w:fldChar w:fldCharType="end"/>
          </w:r>
          <w:r>
            <w:tab/>
          </w:r>
        </w:p>
      </w:tc>
    </w:tr>
    <w:tr w:rsidR="00207419" w:rsidTr="00762F51">
      <w:trPr>
        <w:trHeight w:val="196"/>
      </w:trPr>
      <w:tc>
        <w:tcPr>
          <w:tcW w:w="5070" w:type="dxa"/>
          <w:vMerge/>
        </w:tcPr>
        <w:p w:rsidR="00207419" w:rsidRDefault="00207419" w:rsidP="00762F51">
          <w:pPr>
            <w:pStyle w:val="Header"/>
          </w:pPr>
        </w:p>
      </w:tc>
      <w:tc>
        <w:tcPr>
          <w:tcW w:w="1559" w:type="dxa"/>
        </w:tcPr>
        <w:p w:rsidR="00207419" w:rsidRPr="005226FB" w:rsidRDefault="00207419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:rsidR="00207419" w:rsidRPr="0024353B" w:rsidRDefault="00207419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CC74F5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CC74F5">
            <w:rPr>
              <w:rStyle w:val="PageNumber"/>
              <w:noProof/>
            </w:rPr>
            <w:t>3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:rsidR="00207419" w:rsidRPr="007E6D3A" w:rsidRDefault="00207419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A5A0F"/>
    <w:multiLevelType w:val="hybridMultilevel"/>
    <w:tmpl w:val="79A2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4"/>
  </w:num>
  <w:num w:numId="3">
    <w:abstractNumId w:val="24"/>
  </w:num>
  <w:num w:numId="4">
    <w:abstractNumId w:val="19"/>
  </w:num>
  <w:num w:numId="5">
    <w:abstractNumId w:val="1"/>
  </w:num>
  <w:num w:numId="6">
    <w:abstractNumId w:val="26"/>
  </w:num>
  <w:num w:numId="7">
    <w:abstractNumId w:val="5"/>
  </w:num>
  <w:num w:numId="8">
    <w:abstractNumId w:val="10"/>
  </w:num>
  <w:num w:numId="9">
    <w:abstractNumId w:val="20"/>
  </w:num>
  <w:num w:numId="10">
    <w:abstractNumId w:val="7"/>
  </w:num>
  <w:num w:numId="11">
    <w:abstractNumId w:val="3"/>
  </w:num>
  <w:num w:numId="12">
    <w:abstractNumId w:val="41"/>
  </w:num>
  <w:num w:numId="13">
    <w:abstractNumId w:val="35"/>
  </w:num>
  <w:num w:numId="14">
    <w:abstractNumId w:val="31"/>
  </w:num>
  <w:num w:numId="15">
    <w:abstractNumId w:val="15"/>
  </w:num>
  <w:num w:numId="16">
    <w:abstractNumId w:val="43"/>
  </w:num>
  <w:num w:numId="17">
    <w:abstractNumId w:val="33"/>
  </w:num>
  <w:num w:numId="18">
    <w:abstractNumId w:val="6"/>
  </w:num>
  <w:num w:numId="19">
    <w:abstractNumId w:val="29"/>
  </w:num>
  <w:num w:numId="20">
    <w:abstractNumId w:val="9"/>
  </w:num>
  <w:num w:numId="21">
    <w:abstractNumId w:val="30"/>
  </w:num>
  <w:num w:numId="22">
    <w:abstractNumId w:val="22"/>
  </w:num>
  <w:num w:numId="23">
    <w:abstractNumId w:val="17"/>
  </w:num>
  <w:num w:numId="24">
    <w:abstractNumId w:val="34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40"/>
  </w:num>
  <w:num w:numId="30">
    <w:abstractNumId w:val="11"/>
  </w:num>
  <w:num w:numId="31">
    <w:abstractNumId w:val="16"/>
  </w:num>
  <w:num w:numId="32">
    <w:abstractNumId w:val="14"/>
  </w:num>
  <w:num w:numId="33">
    <w:abstractNumId w:val="36"/>
  </w:num>
  <w:num w:numId="34">
    <w:abstractNumId w:val="32"/>
  </w:num>
  <w:num w:numId="35">
    <w:abstractNumId w:val="25"/>
  </w:num>
  <w:num w:numId="36">
    <w:abstractNumId w:val="27"/>
  </w:num>
  <w:num w:numId="37">
    <w:abstractNumId w:val="2"/>
  </w:num>
  <w:num w:numId="38">
    <w:abstractNumId w:val="18"/>
  </w:num>
  <w:num w:numId="39">
    <w:abstractNumId w:val="23"/>
  </w:num>
  <w:num w:numId="40">
    <w:abstractNumId w:val="0"/>
  </w:num>
  <w:num w:numId="41">
    <w:abstractNumId w:val="8"/>
  </w:num>
  <w:num w:numId="42">
    <w:abstractNumId w:val="37"/>
  </w:num>
  <w:num w:numId="43">
    <w:abstractNumId w:val="4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63B7"/>
    <w:rsid w:val="00014C39"/>
    <w:rsid w:val="00015310"/>
    <w:rsid w:val="000228BE"/>
    <w:rsid w:val="00040D89"/>
    <w:rsid w:val="000445F3"/>
    <w:rsid w:val="00044E50"/>
    <w:rsid w:val="0006021D"/>
    <w:rsid w:val="00062E53"/>
    <w:rsid w:val="0007291B"/>
    <w:rsid w:val="000762FA"/>
    <w:rsid w:val="000811F6"/>
    <w:rsid w:val="00081B71"/>
    <w:rsid w:val="000845A0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1C0"/>
    <w:rsid w:val="000F233E"/>
    <w:rsid w:val="000F3156"/>
    <w:rsid w:val="000F56C6"/>
    <w:rsid w:val="001139AD"/>
    <w:rsid w:val="0012080E"/>
    <w:rsid w:val="00127783"/>
    <w:rsid w:val="00133371"/>
    <w:rsid w:val="00160FBC"/>
    <w:rsid w:val="00161B1A"/>
    <w:rsid w:val="00165B89"/>
    <w:rsid w:val="00185CB5"/>
    <w:rsid w:val="001907C6"/>
    <w:rsid w:val="001974D8"/>
    <w:rsid w:val="001A08DB"/>
    <w:rsid w:val="001B03A2"/>
    <w:rsid w:val="001B097A"/>
    <w:rsid w:val="001B3A62"/>
    <w:rsid w:val="001E377A"/>
    <w:rsid w:val="001E71C0"/>
    <w:rsid w:val="001F6116"/>
    <w:rsid w:val="00207419"/>
    <w:rsid w:val="002123C9"/>
    <w:rsid w:val="00215CAF"/>
    <w:rsid w:val="00231BB0"/>
    <w:rsid w:val="00236577"/>
    <w:rsid w:val="0024353B"/>
    <w:rsid w:val="00246DC0"/>
    <w:rsid w:val="002476EC"/>
    <w:rsid w:val="00254DB9"/>
    <w:rsid w:val="00255B97"/>
    <w:rsid w:val="00260770"/>
    <w:rsid w:val="00263BBB"/>
    <w:rsid w:val="002655C9"/>
    <w:rsid w:val="00273B47"/>
    <w:rsid w:val="002769C6"/>
    <w:rsid w:val="00277292"/>
    <w:rsid w:val="002946A5"/>
    <w:rsid w:val="002A195B"/>
    <w:rsid w:val="002A5C2A"/>
    <w:rsid w:val="002B30D4"/>
    <w:rsid w:val="002B66EA"/>
    <w:rsid w:val="002B6769"/>
    <w:rsid w:val="002C3516"/>
    <w:rsid w:val="002C7BBE"/>
    <w:rsid w:val="002D2A86"/>
    <w:rsid w:val="002D68C7"/>
    <w:rsid w:val="002D709E"/>
    <w:rsid w:val="00312EE9"/>
    <w:rsid w:val="00314BE1"/>
    <w:rsid w:val="00345CDE"/>
    <w:rsid w:val="003530AA"/>
    <w:rsid w:val="00371F44"/>
    <w:rsid w:val="003737E0"/>
    <w:rsid w:val="00375399"/>
    <w:rsid w:val="00375E80"/>
    <w:rsid w:val="00376F64"/>
    <w:rsid w:val="00377A6C"/>
    <w:rsid w:val="00396E41"/>
    <w:rsid w:val="003A0543"/>
    <w:rsid w:val="003C32CB"/>
    <w:rsid w:val="003E302B"/>
    <w:rsid w:val="00407B16"/>
    <w:rsid w:val="00411AEB"/>
    <w:rsid w:val="00422551"/>
    <w:rsid w:val="00422DA4"/>
    <w:rsid w:val="00430C0A"/>
    <w:rsid w:val="00431EC5"/>
    <w:rsid w:val="004359ED"/>
    <w:rsid w:val="00444B76"/>
    <w:rsid w:val="00446C3B"/>
    <w:rsid w:val="0045104D"/>
    <w:rsid w:val="00475276"/>
    <w:rsid w:val="0049230E"/>
    <w:rsid w:val="00493977"/>
    <w:rsid w:val="004946CA"/>
    <w:rsid w:val="00497FF5"/>
    <w:rsid w:val="004A01D8"/>
    <w:rsid w:val="004A78C1"/>
    <w:rsid w:val="004B1B3B"/>
    <w:rsid w:val="004B49CB"/>
    <w:rsid w:val="004B4F83"/>
    <w:rsid w:val="004C5076"/>
    <w:rsid w:val="004D2829"/>
    <w:rsid w:val="004D46A7"/>
    <w:rsid w:val="004E4048"/>
    <w:rsid w:val="004E5E55"/>
    <w:rsid w:val="004F56E4"/>
    <w:rsid w:val="00500E5F"/>
    <w:rsid w:val="005027D3"/>
    <w:rsid w:val="00510AF8"/>
    <w:rsid w:val="0052713F"/>
    <w:rsid w:val="00530D88"/>
    <w:rsid w:val="00532C83"/>
    <w:rsid w:val="00535B0D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62C"/>
    <w:rsid w:val="00584536"/>
    <w:rsid w:val="00591AA8"/>
    <w:rsid w:val="005A559B"/>
    <w:rsid w:val="005D13D5"/>
    <w:rsid w:val="005D15F7"/>
    <w:rsid w:val="005D3386"/>
    <w:rsid w:val="005E1F26"/>
    <w:rsid w:val="005E3637"/>
    <w:rsid w:val="005E37C1"/>
    <w:rsid w:val="005E7B30"/>
    <w:rsid w:val="00600919"/>
    <w:rsid w:val="00605799"/>
    <w:rsid w:val="0061017C"/>
    <w:rsid w:val="0061081D"/>
    <w:rsid w:val="00611F4B"/>
    <w:rsid w:val="00623678"/>
    <w:rsid w:val="006237E7"/>
    <w:rsid w:val="0062496D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84A46"/>
    <w:rsid w:val="00694111"/>
    <w:rsid w:val="006A4500"/>
    <w:rsid w:val="006A4539"/>
    <w:rsid w:val="006B312F"/>
    <w:rsid w:val="006C609F"/>
    <w:rsid w:val="006C65E9"/>
    <w:rsid w:val="006C6AE8"/>
    <w:rsid w:val="006F0BF1"/>
    <w:rsid w:val="007063E1"/>
    <w:rsid w:val="00711264"/>
    <w:rsid w:val="00716A16"/>
    <w:rsid w:val="00721ED2"/>
    <w:rsid w:val="00732DD0"/>
    <w:rsid w:val="00735E49"/>
    <w:rsid w:val="0075288B"/>
    <w:rsid w:val="00754C7A"/>
    <w:rsid w:val="0075698C"/>
    <w:rsid w:val="00761C43"/>
    <w:rsid w:val="00762F51"/>
    <w:rsid w:val="00780092"/>
    <w:rsid w:val="007815FA"/>
    <w:rsid w:val="00782060"/>
    <w:rsid w:val="00782168"/>
    <w:rsid w:val="007A51BE"/>
    <w:rsid w:val="007C5E84"/>
    <w:rsid w:val="007D6EDE"/>
    <w:rsid w:val="007F5F81"/>
    <w:rsid w:val="00801B36"/>
    <w:rsid w:val="00806328"/>
    <w:rsid w:val="00806E56"/>
    <w:rsid w:val="00821E5C"/>
    <w:rsid w:val="00822740"/>
    <w:rsid w:val="00827FC2"/>
    <w:rsid w:val="008303CE"/>
    <w:rsid w:val="00887822"/>
    <w:rsid w:val="008A1900"/>
    <w:rsid w:val="008B17E8"/>
    <w:rsid w:val="008B5FB5"/>
    <w:rsid w:val="008B613A"/>
    <w:rsid w:val="008C43E8"/>
    <w:rsid w:val="008D6196"/>
    <w:rsid w:val="008F3E9B"/>
    <w:rsid w:val="00904081"/>
    <w:rsid w:val="0090522A"/>
    <w:rsid w:val="0091619F"/>
    <w:rsid w:val="009268DE"/>
    <w:rsid w:val="009356CA"/>
    <w:rsid w:val="00940206"/>
    <w:rsid w:val="0094791B"/>
    <w:rsid w:val="00955546"/>
    <w:rsid w:val="009609D7"/>
    <w:rsid w:val="0096206F"/>
    <w:rsid w:val="009627D8"/>
    <w:rsid w:val="00962A53"/>
    <w:rsid w:val="0096738E"/>
    <w:rsid w:val="00973538"/>
    <w:rsid w:val="0097454A"/>
    <w:rsid w:val="0098594A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3023"/>
    <w:rsid w:val="009C6F5D"/>
    <w:rsid w:val="009D558E"/>
    <w:rsid w:val="009F41E6"/>
    <w:rsid w:val="00A05F8B"/>
    <w:rsid w:val="00A130C3"/>
    <w:rsid w:val="00A1461F"/>
    <w:rsid w:val="00A206A7"/>
    <w:rsid w:val="00A20718"/>
    <w:rsid w:val="00A303D3"/>
    <w:rsid w:val="00A36580"/>
    <w:rsid w:val="00A36599"/>
    <w:rsid w:val="00A365FB"/>
    <w:rsid w:val="00A41D32"/>
    <w:rsid w:val="00A54508"/>
    <w:rsid w:val="00A64759"/>
    <w:rsid w:val="00A64920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79FF"/>
    <w:rsid w:val="00AA7A1B"/>
    <w:rsid w:val="00AA7FE4"/>
    <w:rsid w:val="00AB02CF"/>
    <w:rsid w:val="00AB0560"/>
    <w:rsid w:val="00AB2D15"/>
    <w:rsid w:val="00AB493C"/>
    <w:rsid w:val="00AC0A2C"/>
    <w:rsid w:val="00AD1CA1"/>
    <w:rsid w:val="00AD2E31"/>
    <w:rsid w:val="00AF09C4"/>
    <w:rsid w:val="00AF0F10"/>
    <w:rsid w:val="00AF220A"/>
    <w:rsid w:val="00B002D4"/>
    <w:rsid w:val="00B01C90"/>
    <w:rsid w:val="00B04B88"/>
    <w:rsid w:val="00B11C69"/>
    <w:rsid w:val="00B16658"/>
    <w:rsid w:val="00B4029B"/>
    <w:rsid w:val="00B452BE"/>
    <w:rsid w:val="00B51036"/>
    <w:rsid w:val="00B60493"/>
    <w:rsid w:val="00B64130"/>
    <w:rsid w:val="00B81944"/>
    <w:rsid w:val="00B97E32"/>
    <w:rsid w:val="00BA0E52"/>
    <w:rsid w:val="00BB3BD7"/>
    <w:rsid w:val="00BB72E4"/>
    <w:rsid w:val="00BC66C4"/>
    <w:rsid w:val="00BD4CB8"/>
    <w:rsid w:val="00C237ED"/>
    <w:rsid w:val="00C26591"/>
    <w:rsid w:val="00C32364"/>
    <w:rsid w:val="00C34D54"/>
    <w:rsid w:val="00C35204"/>
    <w:rsid w:val="00C362D4"/>
    <w:rsid w:val="00C37D04"/>
    <w:rsid w:val="00C444E9"/>
    <w:rsid w:val="00C5109C"/>
    <w:rsid w:val="00C541AE"/>
    <w:rsid w:val="00C66C2D"/>
    <w:rsid w:val="00C67DFD"/>
    <w:rsid w:val="00C7127B"/>
    <w:rsid w:val="00C72509"/>
    <w:rsid w:val="00C826E3"/>
    <w:rsid w:val="00CA28A0"/>
    <w:rsid w:val="00CA7A51"/>
    <w:rsid w:val="00CB0CCF"/>
    <w:rsid w:val="00CB22D6"/>
    <w:rsid w:val="00CC08F7"/>
    <w:rsid w:val="00CC0CBF"/>
    <w:rsid w:val="00CC74F5"/>
    <w:rsid w:val="00CD04D2"/>
    <w:rsid w:val="00CD055E"/>
    <w:rsid w:val="00CD07CE"/>
    <w:rsid w:val="00CE1AD6"/>
    <w:rsid w:val="00CE5691"/>
    <w:rsid w:val="00D01A43"/>
    <w:rsid w:val="00D062CB"/>
    <w:rsid w:val="00D06C29"/>
    <w:rsid w:val="00D124FF"/>
    <w:rsid w:val="00D2173A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B046F"/>
    <w:rsid w:val="00DB05E2"/>
    <w:rsid w:val="00DB0ADC"/>
    <w:rsid w:val="00DB4247"/>
    <w:rsid w:val="00DB5EB3"/>
    <w:rsid w:val="00DE53EA"/>
    <w:rsid w:val="00DF03F5"/>
    <w:rsid w:val="00DF2D7B"/>
    <w:rsid w:val="00E129E2"/>
    <w:rsid w:val="00E138E6"/>
    <w:rsid w:val="00E14D4F"/>
    <w:rsid w:val="00E15F03"/>
    <w:rsid w:val="00E23247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148B"/>
    <w:rsid w:val="00E94F31"/>
    <w:rsid w:val="00E9531D"/>
    <w:rsid w:val="00EA78E8"/>
    <w:rsid w:val="00EF3746"/>
    <w:rsid w:val="00F07D4B"/>
    <w:rsid w:val="00F1088B"/>
    <w:rsid w:val="00F23605"/>
    <w:rsid w:val="00F23863"/>
    <w:rsid w:val="00F33BA3"/>
    <w:rsid w:val="00F47211"/>
    <w:rsid w:val="00F50677"/>
    <w:rsid w:val="00F8579D"/>
    <w:rsid w:val="00F92182"/>
    <w:rsid w:val="00FB59AD"/>
    <w:rsid w:val="00FC3306"/>
    <w:rsid w:val="00FC78D5"/>
    <w:rsid w:val="00FD1C62"/>
    <w:rsid w:val="00FD50EC"/>
    <w:rsid w:val="00FE0444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C80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EB3FC-E8FD-AB48-95C6-FEF7354D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Andreas Jansson</cp:lastModifiedBy>
  <cp:revision>2</cp:revision>
  <cp:lastPrinted>2016-09-14T14:14:00Z</cp:lastPrinted>
  <dcterms:created xsi:type="dcterms:W3CDTF">2017-07-03T14:36:00Z</dcterms:created>
  <dcterms:modified xsi:type="dcterms:W3CDTF">2017-07-03T14:36:00Z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