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85667" w14:textId="77777777" w:rsidR="00466C72" w:rsidRDefault="00466C72" w:rsidP="00466C72">
      <w:pPr>
        <w:tabs>
          <w:tab w:val="left" w:pos="6096"/>
        </w:tabs>
        <w:jc w:val="both"/>
      </w:pPr>
    </w:p>
    <w:p w14:paraId="2977A8AD" w14:textId="77777777" w:rsidR="00466C72" w:rsidRDefault="00466C72" w:rsidP="00466C72">
      <w:pPr>
        <w:tabs>
          <w:tab w:val="left" w:pos="6096"/>
        </w:tabs>
        <w:jc w:val="both"/>
      </w:pPr>
    </w:p>
    <w:p w14:paraId="6E8EC70B" w14:textId="77777777" w:rsidR="00466C72" w:rsidRDefault="00466C72" w:rsidP="00466C72">
      <w:pPr>
        <w:tabs>
          <w:tab w:val="left" w:pos="6096"/>
        </w:tabs>
        <w:jc w:val="both"/>
      </w:pPr>
    </w:p>
    <w:p w14:paraId="7676D4CC" w14:textId="77777777" w:rsidR="00466C72" w:rsidRPr="00466C72" w:rsidRDefault="00376622" w:rsidP="00466C72">
      <w:pPr>
        <w:tabs>
          <w:tab w:val="left" w:pos="6096"/>
        </w:tabs>
        <w:rPr>
          <w:sz w:val="28"/>
          <w:szCs w:val="28"/>
        </w:rPr>
      </w:pPr>
      <w:r>
        <w:rPr>
          <w:sz w:val="28"/>
          <w:szCs w:val="28"/>
        </w:rPr>
        <w:t>a-TAC16 Recommendations and replies</w:t>
      </w:r>
    </w:p>
    <w:p w14:paraId="47CE9437" w14:textId="77777777" w:rsidR="00466C72" w:rsidRDefault="00466C72" w:rsidP="00466C72">
      <w:pPr>
        <w:tabs>
          <w:tab w:val="left" w:pos="6096"/>
        </w:tabs>
      </w:pPr>
    </w:p>
    <w:tbl>
      <w:tblPr>
        <w:tblStyle w:val="TableGrid"/>
        <w:tblW w:w="0" w:type="auto"/>
        <w:tblLook w:val="04A0" w:firstRow="1" w:lastRow="0" w:firstColumn="1" w:lastColumn="0" w:noHBand="0" w:noVBand="1"/>
      </w:tblPr>
      <w:tblGrid>
        <w:gridCol w:w="3068"/>
        <w:gridCol w:w="3068"/>
        <w:gridCol w:w="3068"/>
      </w:tblGrid>
      <w:tr w:rsidR="00792B8C" w:rsidRPr="008F0C85" w14:paraId="1A2BF7E2" w14:textId="77777777" w:rsidTr="008F0C85">
        <w:tc>
          <w:tcPr>
            <w:tcW w:w="3068" w:type="dxa"/>
            <w:shd w:val="clear" w:color="auto" w:fill="D6E3BC" w:themeFill="accent3" w:themeFillTint="66"/>
          </w:tcPr>
          <w:p w14:paraId="5B18D06E" w14:textId="77777777" w:rsidR="00792B8C" w:rsidRPr="008F0C85" w:rsidRDefault="00792B8C" w:rsidP="00466C72">
            <w:pPr>
              <w:tabs>
                <w:tab w:val="left" w:pos="6096"/>
              </w:tabs>
              <w:rPr>
                <w:b/>
              </w:rPr>
            </w:pPr>
            <w:r w:rsidRPr="008F0C85">
              <w:rPr>
                <w:b/>
              </w:rPr>
              <w:t>Heading</w:t>
            </w:r>
          </w:p>
        </w:tc>
        <w:tc>
          <w:tcPr>
            <w:tcW w:w="3068" w:type="dxa"/>
            <w:shd w:val="clear" w:color="auto" w:fill="D6E3BC" w:themeFill="accent3" w:themeFillTint="66"/>
          </w:tcPr>
          <w:p w14:paraId="6200EC9E" w14:textId="77777777" w:rsidR="00792B8C" w:rsidRPr="008F0C85" w:rsidRDefault="00792B8C" w:rsidP="00466C72">
            <w:pPr>
              <w:tabs>
                <w:tab w:val="left" w:pos="6096"/>
              </w:tabs>
              <w:rPr>
                <w:rStyle w:val="Strong"/>
              </w:rPr>
            </w:pPr>
            <w:r w:rsidRPr="008F0C85">
              <w:rPr>
                <w:rStyle w:val="Strong"/>
              </w:rPr>
              <w:t>Comments and recommendation</w:t>
            </w:r>
          </w:p>
        </w:tc>
        <w:tc>
          <w:tcPr>
            <w:tcW w:w="3068" w:type="dxa"/>
            <w:shd w:val="clear" w:color="auto" w:fill="D6E3BC" w:themeFill="accent3" w:themeFillTint="66"/>
          </w:tcPr>
          <w:p w14:paraId="58824F60" w14:textId="77777777" w:rsidR="00792B8C" w:rsidRPr="008F0C85" w:rsidRDefault="00792B8C" w:rsidP="00466C72">
            <w:pPr>
              <w:tabs>
                <w:tab w:val="left" w:pos="6096"/>
              </w:tabs>
              <w:rPr>
                <w:b/>
              </w:rPr>
            </w:pPr>
            <w:r w:rsidRPr="008F0C85">
              <w:rPr>
                <w:b/>
              </w:rPr>
              <w:t>Replies</w:t>
            </w:r>
          </w:p>
        </w:tc>
      </w:tr>
      <w:tr w:rsidR="00792B8C" w14:paraId="2EB3D0E8" w14:textId="77777777" w:rsidTr="00792B8C">
        <w:tc>
          <w:tcPr>
            <w:tcW w:w="3068" w:type="dxa"/>
          </w:tcPr>
          <w:p w14:paraId="23D1630F" w14:textId="77777777" w:rsidR="00792B8C" w:rsidRPr="008F0C85" w:rsidRDefault="00792B8C" w:rsidP="00466C72">
            <w:pPr>
              <w:tabs>
                <w:tab w:val="left" w:pos="6096"/>
              </w:tabs>
              <w:rPr>
                <w:b/>
              </w:rPr>
            </w:pPr>
            <w:r w:rsidRPr="008F0C85">
              <w:rPr>
                <w:b/>
              </w:rPr>
              <w:t>ARR-106</w:t>
            </w:r>
          </w:p>
          <w:p w14:paraId="32D1F4A4" w14:textId="77777777" w:rsidR="00792B8C" w:rsidRPr="008F0C85" w:rsidRDefault="00792B8C" w:rsidP="00466C72">
            <w:pPr>
              <w:tabs>
                <w:tab w:val="left" w:pos="6096"/>
              </w:tabs>
              <w:rPr>
                <w:b/>
              </w:rPr>
            </w:pPr>
            <w:r w:rsidRPr="008F0C85">
              <w:rPr>
                <w:b/>
              </w:rPr>
              <w:t>Scope of definition of an integration review</w:t>
            </w:r>
          </w:p>
        </w:tc>
        <w:tc>
          <w:tcPr>
            <w:tcW w:w="3068" w:type="dxa"/>
          </w:tcPr>
          <w:p w14:paraId="3BA30847" w14:textId="77777777" w:rsidR="00792B8C" w:rsidRPr="00792B8C" w:rsidRDefault="00F06BA8" w:rsidP="00792B8C">
            <w:pPr>
              <w:spacing w:before="100" w:beforeAutospacing="1" w:after="100" w:afterAutospacing="1" w:line="240" w:lineRule="auto"/>
              <w:rPr>
                <w:rFonts w:asciiTheme="majorHAnsi" w:hAnsiTheme="majorHAnsi"/>
                <w:szCs w:val="22"/>
                <w:lang w:eastAsia="sv-SE"/>
              </w:rPr>
            </w:pPr>
            <w:ins w:id="0" w:author="Unknown">
              <w:r>
                <w:rPr>
                  <w:rStyle w:val="Strong"/>
                </w:rPr>
                <w:t>Findings</w:t>
              </w:r>
            </w:ins>
            <w:r w:rsidR="00792B8C" w:rsidRPr="00792B8C">
              <w:rPr>
                <w:rFonts w:asciiTheme="majorHAnsi" w:hAnsiTheme="majorHAnsi"/>
                <w:szCs w:val="22"/>
                <w:lang w:eastAsia="sv-SE"/>
              </w:rPr>
              <w:br/>
              <w:t>• It is suggested to have integration reviews on a regular basis. An example is</w:t>
            </w:r>
            <w:r w:rsidR="00792B8C" w:rsidRPr="00792B8C">
              <w:rPr>
                <w:rFonts w:asciiTheme="majorHAnsi" w:hAnsiTheme="majorHAnsi"/>
                <w:szCs w:val="22"/>
                <w:lang w:eastAsia="sv-SE"/>
              </w:rPr>
              <w:br/>
              <w:t>given with session 3 of the TAC.</w:t>
            </w:r>
            <w:r w:rsidR="00792B8C" w:rsidRPr="00792B8C">
              <w:rPr>
                <w:rFonts w:asciiTheme="majorHAnsi" w:hAnsiTheme="majorHAnsi"/>
                <w:szCs w:val="22"/>
                <w:lang w:eastAsia="sv-SE"/>
              </w:rPr>
              <w:br/>
            </w:r>
            <w:ins w:id="1" w:author="Unknown">
              <w:r w:rsidR="00792B8C" w:rsidRPr="00792B8C">
                <w:rPr>
                  <w:rFonts w:asciiTheme="majorHAnsi" w:hAnsiTheme="majorHAnsi"/>
                  <w:b/>
                  <w:bCs/>
                  <w:szCs w:val="22"/>
                  <w:lang w:eastAsia="sv-SE"/>
                </w:rPr>
                <w:t>Comments</w:t>
              </w:r>
            </w:ins>
            <w:r w:rsidR="00792B8C" w:rsidRPr="00792B8C">
              <w:rPr>
                <w:rFonts w:asciiTheme="majorHAnsi" w:hAnsiTheme="majorHAnsi"/>
                <w:szCs w:val="22"/>
                <w:lang w:eastAsia="sv-SE"/>
              </w:rPr>
              <w:br/>
              <w:t>• For the accelerator systems, most integration issues are already being</w:t>
            </w:r>
            <w:r w:rsidR="00792B8C" w:rsidRPr="00792B8C">
              <w:rPr>
                <w:rFonts w:asciiTheme="majorHAnsi" w:hAnsiTheme="majorHAnsi"/>
                <w:szCs w:val="22"/>
                <w:lang w:eastAsia="sv-SE"/>
              </w:rPr>
              <w:br/>
              <w:t>addressed during the PDR, CDR, and IRR. The target systems are not yet as</w:t>
            </w:r>
            <w:r w:rsidR="00792B8C" w:rsidRPr="00792B8C">
              <w:rPr>
                <w:rFonts w:asciiTheme="majorHAnsi" w:hAnsiTheme="majorHAnsi"/>
                <w:szCs w:val="22"/>
                <w:lang w:eastAsia="sv-SE"/>
              </w:rPr>
              <w:br/>
              <w:t>mature and may benefit from integration reviews on specific topics with</w:t>
            </w:r>
            <w:r w:rsidR="00792B8C" w:rsidRPr="00792B8C">
              <w:rPr>
                <w:rFonts w:asciiTheme="majorHAnsi" w:hAnsiTheme="majorHAnsi"/>
                <w:szCs w:val="22"/>
                <w:lang w:eastAsia="sv-SE"/>
              </w:rPr>
              <w:br/>
              <w:t>specific goals.</w:t>
            </w:r>
            <w:r w:rsidR="00792B8C" w:rsidRPr="00792B8C">
              <w:rPr>
                <w:rFonts w:asciiTheme="majorHAnsi" w:hAnsiTheme="majorHAnsi"/>
                <w:szCs w:val="22"/>
                <w:lang w:eastAsia="sv-SE"/>
              </w:rPr>
              <w:br/>
              <w:t>• For spatial integration a new lightweight approach is being implemented that</w:t>
            </w:r>
            <w:r w:rsidR="00792B8C" w:rsidRPr="00792B8C">
              <w:rPr>
                <w:rFonts w:asciiTheme="majorHAnsi" w:hAnsiTheme="majorHAnsi"/>
                <w:szCs w:val="22"/>
                <w:lang w:eastAsia="sv-SE"/>
              </w:rPr>
              <w:br/>
              <w:t>allows for rapid interference checks.</w:t>
            </w:r>
            <w:r w:rsidR="00792B8C" w:rsidRPr="00792B8C">
              <w:rPr>
                <w:rFonts w:asciiTheme="majorHAnsi" w:hAnsiTheme="majorHAnsi"/>
                <w:szCs w:val="22"/>
                <w:lang w:eastAsia="sv-SE"/>
              </w:rPr>
              <w:br/>
            </w:r>
            <w:ins w:id="2" w:author="Unknown">
              <w:r w:rsidR="00792B8C" w:rsidRPr="00792B8C">
                <w:rPr>
                  <w:rFonts w:asciiTheme="majorHAnsi" w:hAnsiTheme="majorHAnsi"/>
                  <w:b/>
                  <w:bCs/>
                  <w:color w:val="FF0000"/>
                  <w:szCs w:val="22"/>
                  <w:lang w:eastAsia="sv-SE"/>
                </w:rPr>
                <w:t>Recommendations</w:t>
              </w:r>
            </w:ins>
            <w:r w:rsidR="00792B8C" w:rsidRPr="00792B8C">
              <w:rPr>
                <w:rFonts w:asciiTheme="majorHAnsi" w:hAnsiTheme="majorHAnsi"/>
                <w:szCs w:val="22"/>
                <w:lang w:eastAsia="sv-SE"/>
              </w:rPr>
              <w:br/>
            </w:r>
            <w:r w:rsidR="00792B8C" w:rsidRPr="00792B8C">
              <w:rPr>
                <w:rFonts w:asciiTheme="majorHAnsi" w:hAnsiTheme="majorHAnsi"/>
                <w:color w:val="FF0000"/>
                <w:szCs w:val="22"/>
                <w:lang w:eastAsia="sv-SE"/>
              </w:rPr>
              <w:t>1. Hold integration reviews flexibly, according to needs but avoid the</w:t>
            </w:r>
            <w:r w:rsidR="00792B8C" w:rsidRPr="00792B8C">
              <w:rPr>
                <w:rFonts w:asciiTheme="majorHAnsi" w:hAnsiTheme="majorHAnsi"/>
                <w:szCs w:val="22"/>
                <w:lang w:eastAsia="sv-SE"/>
              </w:rPr>
              <w:br/>
            </w:r>
            <w:r w:rsidR="00792B8C" w:rsidRPr="00792B8C">
              <w:rPr>
                <w:rFonts w:asciiTheme="majorHAnsi" w:hAnsiTheme="majorHAnsi"/>
                <w:color w:val="FF0000"/>
                <w:szCs w:val="22"/>
                <w:lang w:eastAsia="sv-SE"/>
              </w:rPr>
              <w:t>introduction of yet another formal review series.</w:t>
            </w:r>
          </w:p>
          <w:p w14:paraId="78815751" w14:textId="77777777" w:rsidR="00792B8C" w:rsidRDefault="00792B8C" w:rsidP="00466C72">
            <w:pPr>
              <w:tabs>
                <w:tab w:val="left" w:pos="6096"/>
              </w:tabs>
              <w:rPr>
                <w:rStyle w:val="Strong"/>
              </w:rPr>
            </w:pPr>
          </w:p>
        </w:tc>
        <w:tc>
          <w:tcPr>
            <w:tcW w:w="3068" w:type="dxa"/>
          </w:tcPr>
          <w:p w14:paraId="14FFC23A" w14:textId="77777777" w:rsidR="00792B8C" w:rsidRDefault="00792B8C" w:rsidP="00466C72">
            <w:pPr>
              <w:tabs>
                <w:tab w:val="left" w:pos="6096"/>
              </w:tabs>
            </w:pPr>
          </w:p>
          <w:p w14:paraId="32CAF207" w14:textId="7EF977E1" w:rsidR="00792B8C" w:rsidRDefault="00792B8C" w:rsidP="00237FDA">
            <w:pPr>
              <w:tabs>
                <w:tab w:val="left" w:pos="6096"/>
              </w:tabs>
            </w:pPr>
            <w:r>
              <w:t xml:space="preserve">This is being done as appropriate via the system review process. 2 such reviews have been held so far, the particle free vacuum assembly review and the </w:t>
            </w:r>
            <w:r w:rsidR="00237FDA">
              <w:t>c</w:t>
            </w:r>
            <w:bookmarkStart w:id="3" w:name="_GoBack"/>
            <w:bookmarkEnd w:id="3"/>
            <w:r>
              <w:t>ryomodule testing review. System safety reviews and Installation readiness reviews also serve as integration reviews.</w:t>
            </w:r>
          </w:p>
        </w:tc>
      </w:tr>
      <w:tr w:rsidR="00792B8C" w14:paraId="0D2D42E7" w14:textId="77777777" w:rsidTr="00792B8C">
        <w:tc>
          <w:tcPr>
            <w:tcW w:w="3068" w:type="dxa"/>
          </w:tcPr>
          <w:p w14:paraId="4362305E" w14:textId="77777777" w:rsidR="00792B8C" w:rsidRPr="008F0C85" w:rsidRDefault="00792B8C" w:rsidP="00466C72">
            <w:pPr>
              <w:tabs>
                <w:tab w:val="left" w:pos="6096"/>
              </w:tabs>
              <w:rPr>
                <w:b/>
              </w:rPr>
            </w:pPr>
            <w:r w:rsidRPr="008F0C85">
              <w:rPr>
                <w:b/>
              </w:rPr>
              <w:t>ARR-107</w:t>
            </w:r>
          </w:p>
          <w:p w14:paraId="28E6690E" w14:textId="77777777" w:rsidR="00792B8C" w:rsidRPr="008F0C85" w:rsidRDefault="00792B8C" w:rsidP="00466C72">
            <w:pPr>
              <w:tabs>
                <w:tab w:val="left" w:pos="6096"/>
              </w:tabs>
              <w:rPr>
                <w:b/>
              </w:rPr>
            </w:pPr>
            <w:r w:rsidRPr="008F0C85">
              <w:rPr>
                <w:b/>
              </w:rPr>
              <w:t>ESS engineering handbook and process</w:t>
            </w:r>
          </w:p>
        </w:tc>
        <w:tc>
          <w:tcPr>
            <w:tcW w:w="3068" w:type="dxa"/>
          </w:tcPr>
          <w:p w14:paraId="2A590EEF" w14:textId="77777777" w:rsidR="00792B8C" w:rsidRDefault="00792B8C" w:rsidP="00466C72">
            <w:pPr>
              <w:tabs>
                <w:tab w:val="left" w:pos="6096"/>
              </w:tabs>
            </w:pPr>
            <w:ins w:id="4" w:author="Unknown">
              <w:r>
                <w:rPr>
                  <w:rStyle w:val="Strong"/>
                </w:rPr>
                <w:t>Findings</w:t>
              </w:r>
            </w:ins>
            <w:r>
              <w:br/>
              <w:t>• Seems to be a very detailed and complete approach.</w:t>
            </w:r>
            <w:r>
              <w:br/>
            </w:r>
            <w:ins w:id="5" w:author="Unknown">
              <w:r>
                <w:rPr>
                  <w:rStyle w:val="Strong"/>
                </w:rPr>
                <w:t>Comments</w:t>
              </w:r>
            </w:ins>
            <w:r>
              <w:br/>
              <w:t>• For TAC it is impossible to check all details and involved processes during this meeting.</w:t>
            </w:r>
            <w:r>
              <w:br/>
              <w:t>The Handbook will serve as an excellent reference for engineering work at ESS.</w:t>
            </w:r>
            <w:r>
              <w:br/>
            </w:r>
            <w:ins w:id="6" w:author="Unknown">
              <w:r>
                <w:rPr>
                  <w:rStyle w:val="Strong"/>
                  <w:color w:val="FF0000"/>
                </w:rPr>
                <w:t>Recommendations</w:t>
              </w:r>
            </w:ins>
            <w:r>
              <w:br/>
            </w:r>
            <w:r>
              <w:rPr>
                <w:color w:val="FF0000"/>
              </w:rPr>
              <w:t xml:space="preserve">2. Handbook and processes should be reasonably applied. </w:t>
            </w:r>
            <w:r>
              <w:rPr>
                <w:color w:val="FF0000"/>
              </w:rPr>
              <w:lastRenderedPageBreak/>
              <w:t>Complicated, critical</w:t>
            </w:r>
            <w:r>
              <w:br/>
            </w:r>
            <w:r>
              <w:rPr>
                <w:color w:val="FF0000"/>
              </w:rPr>
              <w:t>and complex items will need full application of all processes. For simpler</w:t>
            </w:r>
            <w:r>
              <w:br/>
            </w:r>
            <w:r>
              <w:rPr>
                <w:color w:val="FF0000"/>
              </w:rPr>
              <w:t>items, only the core «meaning» may be applied. Where equivalent processes</w:t>
            </w:r>
            <w:r>
              <w:br/>
            </w:r>
            <w:r>
              <w:rPr>
                <w:color w:val="FF0000"/>
              </w:rPr>
              <w:t>already exist at contractors or in-kind contributors, it may be preferable to</w:t>
            </w:r>
            <w:r>
              <w:br/>
            </w:r>
            <w:r>
              <w:rPr>
                <w:color w:val="FF0000"/>
              </w:rPr>
              <w:t>keep their procedures.</w:t>
            </w:r>
          </w:p>
        </w:tc>
        <w:tc>
          <w:tcPr>
            <w:tcW w:w="3068" w:type="dxa"/>
          </w:tcPr>
          <w:p w14:paraId="359EC04A" w14:textId="77777777" w:rsidR="00792B8C" w:rsidRDefault="00792B8C" w:rsidP="005D6251">
            <w:pPr>
              <w:tabs>
                <w:tab w:val="left" w:pos="6096"/>
              </w:tabs>
            </w:pPr>
            <w:r>
              <w:lastRenderedPageBreak/>
              <w:t>We follow the ESS engineering hand book to the extent is possible and applicable. We work close with the new infrastructure installation project and with EIS to assure that we follow the right procedures.</w:t>
            </w:r>
            <w:r w:rsidR="005D6251">
              <w:t xml:space="preserve"> </w:t>
            </w:r>
          </w:p>
          <w:p w14:paraId="2643AC14" w14:textId="77777777" w:rsidR="00792B8C" w:rsidRDefault="00792B8C" w:rsidP="00466C72">
            <w:pPr>
              <w:tabs>
                <w:tab w:val="left" w:pos="6096"/>
              </w:tabs>
            </w:pPr>
            <w:r>
              <w:t xml:space="preserve">This is ongoing work and the use of this handbook with the infrastructure installation project will be valuable experience in applying these </w:t>
            </w:r>
            <w:r>
              <w:lastRenderedPageBreak/>
              <w:t>procedures</w:t>
            </w:r>
            <w:r w:rsidR="005D6251">
              <w:t>.</w:t>
            </w:r>
          </w:p>
        </w:tc>
      </w:tr>
      <w:tr w:rsidR="00F06BA8" w14:paraId="0FD6A983" w14:textId="77777777" w:rsidTr="00792B8C">
        <w:tc>
          <w:tcPr>
            <w:tcW w:w="3068" w:type="dxa"/>
          </w:tcPr>
          <w:p w14:paraId="1C6C3DE9" w14:textId="77777777" w:rsidR="00F06BA8" w:rsidRPr="008F0C85" w:rsidRDefault="00F06BA8" w:rsidP="00466C72">
            <w:pPr>
              <w:tabs>
                <w:tab w:val="left" w:pos="6096"/>
              </w:tabs>
              <w:rPr>
                <w:b/>
              </w:rPr>
            </w:pPr>
            <w:r w:rsidRPr="008F0C85">
              <w:rPr>
                <w:b/>
              </w:rPr>
              <w:lastRenderedPageBreak/>
              <w:t>ARR-108</w:t>
            </w:r>
          </w:p>
          <w:p w14:paraId="7F8FCAA3" w14:textId="77777777" w:rsidR="00F06BA8" w:rsidRPr="008F0C85" w:rsidRDefault="00F06BA8" w:rsidP="00466C72">
            <w:pPr>
              <w:tabs>
                <w:tab w:val="left" w:pos="6096"/>
              </w:tabs>
              <w:rPr>
                <w:b/>
              </w:rPr>
            </w:pPr>
            <w:r w:rsidRPr="008F0C85">
              <w:rPr>
                <w:b/>
              </w:rPr>
              <w:t>Functional integration and ESS software’s tools and functionality to support the integration</w:t>
            </w:r>
          </w:p>
        </w:tc>
        <w:tc>
          <w:tcPr>
            <w:tcW w:w="3068" w:type="dxa"/>
          </w:tcPr>
          <w:p w14:paraId="4A5DDBDB" w14:textId="77777777" w:rsidR="00F06BA8" w:rsidRPr="00F06BA8" w:rsidRDefault="00F06BA8" w:rsidP="00F06BA8">
            <w:pPr>
              <w:spacing w:before="100" w:beforeAutospacing="1" w:after="100" w:afterAutospacing="1" w:line="240" w:lineRule="auto"/>
              <w:rPr>
                <w:rFonts w:asciiTheme="majorHAnsi" w:hAnsiTheme="majorHAnsi"/>
                <w:szCs w:val="22"/>
                <w:lang w:eastAsia="sv-SE"/>
              </w:rPr>
            </w:pPr>
            <w:ins w:id="7" w:author="Unknown">
              <w:r>
                <w:rPr>
                  <w:rStyle w:val="Strong"/>
                </w:rPr>
                <w:t>Findings</w:t>
              </w:r>
            </w:ins>
            <w:r w:rsidRPr="00F06BA8">
              <w:rPr>
                <w:rFonts w:asciiTheme="majorHAnsi" w:hAnsiTheme="majorHAnsi"/>
                <w:szCs w:val="22"/>
                <w:lang w:eastAsia="sv-SE"/>
              </w:rPr>
              <w:br/>
              <w:t>• Facility Breakdown Structure as a functional breakdown describes system, sub-systems,</w:t>
            </w:r>
            <w:r w:rsidRPr="00F06BA8">
              <w:rPr>
                <w:rFonts w:asciiTheme="majorHAnsi" w:hAnsiTheme="majorHAnsi"/>
                <w:szCs w:val="22"/>
                <w:lang w:eastAsia="sv-SE"/>
              </w:rPr>
              <w:br/>
              <w:t>and components. It has interfaces to the ICS. Interface requirements and/or interface</w:t>
            </w:r>
            <w:r w:rsidRPr="00F06BA8">
              <w:rPr>
                <w:rFonts w:asciiTheme="majorHAnsi" w:hAnsiTheme="majorHAnsi"/>
                <w:szCs w:val="22"/>
                <w:lang w:eastAsia="sv-SE"/>
              </w:rPr>
              <w:br/>
              <w:t>control documents exist.</w:t>
            </w:r>
            <w:r w:rsidRPr="00F06BA8">
              <w:rPr>
                <w:rFonts w:asciiTheme="majorHAnsi" w:hAnsiTheme="majorHAnsi"/>
                <w:szCs w:val="22"/>
                <w:lang w:eastAsia="sv-SE"/>
              </w:rPr>
              <w:br/>
              <w:t>• A Location Breakdown Structure and an EBOM add to the tools.</w:t>
            </w:r>
            <w:r w:rsidRPr="00F06BA8">
              <w:rPr>
                <w:rFonts w:asciiTheme="majorHAnsi" w:hAnsiTheme="majorHAnsi"/>
                <w:szCs w:val="22"/>
                <w:lang w:eastAsia="sv-SE"/>
              </w:rPr>
              <w:br/>
              <w:t>• The Installation Structure (IS) as an asset management system handles serialized parts.</w:t>
            </w:r>
            <w:r w:rsidRPr="00F06BA8">
              <w:rPr>
                <w:rFonts w:asciiTheme="majorHAnsi" w:hAnsiTheme="majorHAnsi"/>
                <w:szCs w:val="22"/>
                <w:lang w:eastAsia="sv-SE"/>
              </w:rPr>
              <w:br/>
              <w:t>It complements the EBOM and replaces an additional MBOM.</w:t>
            </w:r>
            <w:r w:rsidRPr="00F06BA8">
              <w:rPr>
                <w:rFonts w:asciiTheme="majorHAnsi" w:hAnsiTheme="majorHAnsi"/>
                <w:szCs w:val="22"/>
                <w:lang w:eastAsia="sv-SE"/>
              </w:rPr>
              <w:br/>
            </w:r>
            <w:ins w:id="8" w:author="Unknown">
              <w:r w:rsidRPr="00F06BA8">
                <w:rPr>
                  <w:rFonts w:asciiTheme="majorHAnsi" w:hAnsiTheme="majorHAnsi"/>
                  <w:b/>
                  <w:bCs/>
                  <w:szCs w:val="22"/>
                  <w:lang w:eastAsia="sv-SE"/>
                </w:rPr>
                <w:t>Comments</w:t>
              </w:r>
            </w:ins>
            <w:r w:rsidRPr="00F06BA8">
              <w:rPr>
                <w:rFonts w:asciiTheme="majorHAnsi" w:hAnsiTheme="majorHAnsi"/>
                <w:szCs w:val="22"/>
                <w:lang w:eastAsia="sv-SE"/>
              </w:rPr>
              <w:br/>
              <w:t>• The existing tools should offer documentation of all PED relevant information; the same</w:t>
            </w:r>
            <w:r w:rsidRPr="00F06BA8">
              <w:rPr>
                <w:rFonts w:asciiTheme="majorHAnsi" w:hAnsiTheme="majorHAnsi"/>
                <w:szCs w:val="22"/>
                <w:lang w:eastAsia="sv-SE"/>
              </w:rPr>
              <w:br/>
              <w:t>holds for eventually required certificates etc.</w:t>
            </w:r>
            <w:r w:rsidRPr="00F06BA8">
              <w:rPr>
                <w:rFonts w:asciiTheme="majorHAnsi" w:hAnsiTheme="majorHAnsi"/>
                <w:szCs w:val="22"/>
                <w:lang w:eastAsia="sv-SE"/>
              </w:rPr>
              <w:br/>
            </w:r>
            <w:ins w:id="9" w:author="Unknown">
              <w:r w:rsidRPr="00F06BA8">
                <w:rPr>
                  <w:rFonts w:asciiTheme="majorHAnsi" w:hAnsiTheme="majorHAnsi"/>
                  <w:b/>
                  <w:bCs/>
                  <w:color w:val="FF0000"/>
                  <w:szCs w:val="22"/>
                  <w:lang w:eastAsia="sv-SE"/>
                </w:rPr>
                <w:t>Recommendations</w:t>
              </w:r>
            </w:ins>
            <w:r w:rsidRPr="00F06BA8">
              <w:rPr>
                <w:rFonts w:asciiTheme="majorHAnsi" w:hAnsiTheme="majorHAnsi"/>
                <w:szCs w:val="22"/>
                <w:lang w:eastAsia="sv-SE"/>
              </w:rPr>
              <w:br/>
            </w:r>
            <w:r w:rsidRPr="00F06BA8">
              <w:rPr>
                <w:rFonts w:asciiTheme="majorHAnsi" w:hAnsiTheme="majorHAnsi"/>
                <w:color w:val="FF0000"/>
                <w:szCs w:val="22"/>
                <w:lang w:eastAsia="sv-SE"/>
              </w:rPr>
              <w:t>3. Insist on as-built drawings and specs, (already requested by Spatial</w:t>
            </w:r>
            <w:r w:rsidRPr="00F06BA8">
              <w:rPr>
                <w:rFonts w:asciiTheme="majorHAnsi" w:hAnsiTheme="majorHAnsi"/>
                <w:szCs w:val="22"/>
                <w:lang w:eastAsia="sv-SE"/>
              </w:rPr>
              <w:br/>
            </w:r>
            <w:r w:rsidRPr="00F06BA8">
              <w:rPr>
                <w:rFonts w:asciiTheme="majorHAnsi" w:hAnsiTheme="majorHAnsi"/>
                <w:color w:val="FF0000"/>
                <w:szCs w:val="22"/>
                <w:lang w:eastAsia="sv-SE"/>
              </w:rPr>
              <w:t>integration)</w:t>
            </w:r>
          </w:p>
          <w:p w14:paraId="0DC83827" w14:textId="77777777" w:rsidR="00F06BA8" w:rsidRPr="00F06BA8" w:rsidRDefault="00F06BA8" w:rsidP="00466C72">
            <w:pPr>
              <w:tabs>
                <w:tab w:val="left" w:pos="6096"/>
              </w:tabs>
              <w:rPr>
                <w:rStyle w:val="Strong"/>
                <w:rFonts w:asciiTheme="majorHAnsi" w:hAnsiTheme="majorHAnsi"/>
                <w:szCs w:val="22"/>
              </w:rPr>
            </w:pPr>
          </w:p>
        </w:tc>
        <w:tc>
          <w:tcPr>
            <w:tcW w:w="3068" w:type="dxa"/>
          </w:tcPr>
          <w:p w14:paraId="551EF09B" w14:textId="77777777" w:rsidR="00F06BA8" w:rsidRDefault="00F06BA8" w:rsidP="00466C72">
            <w:pPr>
              <w:tabs>
                <w:tab w:val="left" w:pos="6096"/>
              </w:tabs>
            </w:pPr>
            <w:r>
              <w:t xml:space="preserve">We follow this recommendation and work hard with IK partners to assure that we have the as built drawings and the necessary documentation. </w:t>
            </w:r>
          </w:p>
          <w:p w14:paraId="1F014C3E" w14:textId="77777777" w:rsidR="00F06BA8" w:rsidRDefault="00F06BA8" w:rsidP="005D6251">
            <w:pPr>
              <w:tabs>
                <w:tab w:val="left" w:pos="6096"/>
              </w:tabs>
            </w:pPr>
            <w:r>
              <w:t>This is being carried out via the tunnel and gallery integration meetings and is checked during both Installation Readiness Reviews and Site Safety Reviews</w:t>
            </w:r>
            <w:r w:rsidR="005D6251">
              <w:t xml:space="preserve">. This approach </w:t>
            </w:r>
            <w:r w:rsidR="005D6251">
              <w:t>helps to assure that all is place before we start beam commissioning.</w:t>
            </w:r>
          </w:p>
        </w:tc>
      </w:tr>
      <w:tr w:rsidR="00F06BA8" w14:paraId="11BDB97F" w14:textId="77777777" w:rsidTr="00792B8C">
        <w:tc>
          <w:tcPr>
            <w:tcW w:w="3068" w:type="dxa"/>
          </w:tcPr>
          <w:p w14:paraId="3931C8E7" w14:textId="77777777" w:rsidR="00F06BA8" w:rsidRPr="008F0C85" w:rsidRDefault="00F06BA8" w:rsidP="00466C72">
            <w:pPr>
              <w:tabs>
                <w:tab w:val="left" w:pos="6096"/>
              </w:tabs>
              <w:rPr>
                <w:b/>
              </w:rPr>
            </w:pPr>
            <w:r w:rsidRPr="008F0C85">
              <w:rPr>
                <w:b/>
              </w:rPr>
              <w:t>ARR-109</w:t>
            </w:r>
          </w:p>
          <w:p w14:paraId="45F5163E" w14:textId="77777777" w:rsidR="00F06BA8" w:rsidRPr="008F0C85" w:rsidRDefault="00F06BA8" w:rsidP="00466C72">
            <w:pPr>
              <w:tabs>
                <w:tab w:val="left" w:pos="6096"/>
              </w:tabs>
              <w:rPr>
                <w:b/>
              </w:rPr>
            </w:pPr>
            <w:r w:rsidRPr="008F0C85">
              <w:rPr>
                <w:b/>
              </w:rPr>
              <w:t>Spatial integration</w:t>
            </w:r>
          </w:p>
        </w:tc>
        <w:tc>
          <w:tcPr>
            <w:tcW w:w="3068" w:type="dxa"/>
          </w:tcPr>
          <w:p w14:paraId="66631792" w14:textId="77777777" w:rsidR="00F06BA8" w:rsidRPr="00F06BA8" w:rsidRDefault="00F06BA8" w:rsidP="00F06BA8">
            <w:pPr>
              <w:spacing w:before="100" w:beforeAutospacing="1" w:after="100" w:afterAutospacing="1" w:line="240" w:lineRule="auto"/>
              <w:rPr>
                <w:rFonts w:asciiTheme="majorHAnsi" w:hAnsiTheme="majorHAnsi"/>
                <w:szCs w:val="22"/>
                <w:lang w:eastAsia="sv-SE"/>
              </w:rPr>
            </w:pPr>
            <w:ins w:id="10" w:author="Unknown">
              <w:r>
                <w:rPr>
                  <w:rStyle w:val="Strong"/>
                </w:rPr>
                <w:t>Findings</w:t>
              </w:r>
            </w:ins>
            <w:r w:rsidRPr="00F06BA8">
              <w:rPr>
                <w:rFonts w:asciiTheme="majorHAnsi" w:hAnsiTheme="majorHAnsi"/>
                <w:szCs w:val="22"/>
                <w:lang w:eastAsia="sv-SE"/>
              </w:rPr>
              <w:br/>
              <w:t>• The complete and light 3D model of the entire ESS facility is an important and ‘simple’</w:t>
            </w:r>
            <w:r w:rsidRPr="00F06BA8">
              <w:rPr>
                <w:rFonts w:asciiTheme="majorHAnsi" w:hAnsiTheme="majorHAnsi"/>
                <w:szCs w:val="22"/>
                <w:lang w:eastAsia="sv-SE"/>
              </w:rPr>
              <w:br/>
              <w:t>tool that can be used by collaborators and within ESS to plan any interventions /</w:t>
            </w:r>
            <w:r w:rsidRPr="00F06BA8">
              <w:rPr>
                <w:rFonts w:asciiTheme="majorHAnsi" w:hAnsiTheme="majorHAnsi"/>
                <w:szCs w:val="22"/>
                <w:lang w:eastAsia="sv-SE"/>
              </w:rPr>
              <w:br/>
              <w:t>modifications in the future and will allow for the quick clash analysis and changes tracing</w:t>
            </w:r>
            <w:r w:rsidRPr="00F06BA8">
              <w:rPr>
                <w:rFonts w:asciiTheme="majorHAnsi" w:hAnsiTheme="majorHAnsi"/>
                <w:szCs w:val="22"/>
                <w:lang w:eastAsia="sv-SE"/>
              </w:rPr>
              <w:br/>
            </w:r>
            <w:r w:rsidRPr="00F06BA8">
              <w:rPr>
                <w:rFonts w:asciiTheme="majorHAnsi" w:hAnsiTheme="majorHAnsi"/>
                <w:szCs w:val="22"/>
                <w:lang w:eastAsia="sv-SE"/>
              </w:rPr>
              <w:lastRenderedPageBreak/>
              <w:t>along the entire life cycle of the machine.</w:t>
            </w:r>
            <w:r w:rsidRPr="00F06BA8">
              <w:rPr>
                <w:rFonts w:asciiTheme="majorHAnsi" w:hAnsiTheme="majorHAnsi"/>
                <w:szCs w:val="22"/>
                <w:lang w:eastAsia="sv-SE"/>
              </w:rPr>
              <w:br/>
            </w:r>
            <w:ins w:id="11" w:author="Unknown">
              <w:r w:rsidRPr="00F06BA8">
                <w:rPr>
                  <w:rFonts w:asciiTheme="majorHAnsi" w:hAnsiTheme="majorHAnsi"/>
                  <w:b/>
                  <w:bCs/>
                  <w:szCs w:val="22"/>
                  <w:lang w:eastAsia="sv-SE"/>
                </w:rPr>
                <w:t>Comments</w:t>
              </w:r>
            </w:ins>
            <w:r w:rsidRPr="00F06BA8">
              <w:rPr>
                <w:rFonts w:asciiTheme="majorHAnsi" w:hAnsiTheme="majorHAnsi"/>
                <w:szCs w:val="22"/>
                <w:lang w:eastAsia="sv-SE"/>
              </w:rPr>
              <w:br/>
              <w:t>• The basic civil construction of the ESS facility is nearly completed. Implementation of a</w:t>
            </w:r>
            <w:r w:rsidRPr="00F06BA8">
              <w:rPr>
                <w:rFonts w:asciiTheme="majorHAnsi" w:hAnsiTheme="majorHAnsi"/>
                <w:szCs w:val="22"/>
                <w:lang w:eastAsia="sv-SE"/>
              </w:rPr>
              <w:br/>
              <w:t>new tool(s) for spatial integration at this stage might looks excessive, unless it simplifies</w:t>
            </w:r>
            <w:r w:rsidRPr="00F06BA8">
              <w:rPr>
                <w:rFonts w:asciiTheme="majorHAnsi" w:hAnsiTheme="majorHAnsi"/>
                <w:szCs w:val="22"/>
                <w:lang w:eastAsia="sv-SE"/>
              </w:rPr>
              <w:br/>
              <w:t>and streamlines the process.</w:t>
            </w:r>
            <w:r w:rsidRPr="00F06BA8">
              <w:rPr>
                <w:rFonts w:asciiTheme="majorHAnsi" w:hAnsiTheme="majorHAnsi"/>
                <w:szCs w:val="22"/>
                <w:lang w:eastAsia="sv-SE"/>
              </w:rPr>
              <w:br/>
            </w:r>
            <w:ins w:id="12" w:author="Unknown">
              <w:r w:rsidRPr="00F06BA8">
                <w:rPr>
                  <w:rFonts w:asciiTheme="majorHAnsi" w:hAnsiTheme="majorHAnsi"/>
                  <w:b/>
                  <w:bCs/>
                  <w:color w:val="FF0000"/>
                  <w:szCs w:val="22"/>
                  <w:lang w:eastAsia="sv-SE"/>
                </w:rPr>
                <w:t>Recommendations</w:t>
              </w:r>
            </w:ins>
            <w:r w:rsidRPr="00F06BA8">
              <w:rPr>
                <w:rFonts w:asciiTheme="majorHAnsi" w:hAnsiTheme="majorHAnsi"/>
                <w:szCs w:val="22"/>
                <w:lang w:eastAsia="sv-SE"/>
              </w:rPr>
              <w:br/>
            </w:r>
            <w:r w:rsidRPr="00F06BA8">
              <w:rPr>
                <w:rFonts w:asciiTheme="majorHAnsi" w:hAnsiTheme="majorHAnsi"/>
                <w:color w:val="FF0000"/>
                <w:szCs w:val="22"/>
                <w:lang w:eastAsia="sv-SE"/>
              </w:rPr>
              <w:t>4. Central spatial integration is strongly recommended to have one global vision</w:t>
            </w:r>
            <w:r w:rsidRPr="00F06BA8">
              <w:rPr>
                <w:rFonts w:asciiTheme="majorHAnsi" w:hAnsiTheme="majorHAnsi"/>
                <w:szCs w:val="22"/>
                <w:lang w:eastAsia="sv-SE"/>
              </w:rPr>
              <w:br/>
            </w:r>
            <w:r w:rsidRPr="00F06BA8">
              <w:rPr>
                <w:rFonts w:asciiTheme="majorHAnsi" w:hAnsiTheme="majorHAnsi"/>
                <w:color w:val="FF0000"/>
                <w:szCs w:val="22"/>
                <w:lang w:eastAsia="sv-SE"/>
              </w:rPr>
              <w:t>of all facilities and to have one central reference for volume allocations and</w:t>
            </w:r>
            <w:r w:rsidRPr="00F06BA8">
              <w:rPr>
                <w:rFonts w:asciiTheme="majorHAnsi" w:hAnsiTheme="majorHAnsi"/>
                <w:szCs w:val="22"/>
                <w:lang w:eastAsia="sv-SE"/>
              </w:rPr>
              <w:br/>
            </w:r>
            <w:r w:rsidRPr="00F06BA8">
              <w:rPr>
                <w:rFonts w:asciiTheme="majorHAnsi" w:hAnsiTheme="majorHAnsi"/>
                <w:color w:val="FF0000"/>
                <w:szCs w:val="22"/>
                <w:lang w:eastAsia="sv-SE"/>
              </w:rPr>
              <w:t>3D interfaces. The present approach is comprehensive but may need</w:t>
            </w:r>
            <w:r w:rsidRPr="00F06BA8">
              <w:rPr>
                <w:rFonts w:asciiTheme="majorHAnsi" w:hAnsiTheme="majorHAnsi"/>
                <w:szCs w:val="22"/>
                <w:lang w:eastAsia="sv-SE"/>
              </w:rPr>
              <w:br/>
            </w:r>
            <w:r w:rsidRPr="00F06BA8">
              <w:rPr>
                <w:rFonts w:asciiTheme="majorHAnsi" w:hAnsiTheme="majorHAnsi"/>
                <w:color w:val="FF0000"/>
                <w:szCs w:val="22"/>
                <w:lang w:eastAsia="sv-SE"/>
              </w:rPr>
              <w:t>streamlining to be sustainable throughout the installation phase.</w:t>
            </w:r>
          </w:p>
          <w:p w14:paraId="028C2E16" w14:textId="77777777" w:rsidR="00F06BA8" w:rsidRPr="00F06BA8" w:rsidRDefault="00F06BA8" w:rsidP="00466C72">
            <w:pPr>
              <w:tabs>
                <w:tab w:val="left" w:pos="6096"/>
              </w:tabs>
              <w:rPr>
                <w:rStyle w:val="Strong"/>
                <w:rFonts w:asciiTheme="majorHAnsi" w:hAnsiTheme="majorHAnsi"/>
                <w:szCs w:val="22"/>
              </w:rPr>
            </w:pPr>
          </w:p>
        </w:tc>
        <w:tc>
          <w:tcPr>
            <w:tcW w:w="3068" w:type="dxa"/>
          </w:tcPr>
          <w:p w14:paraId="56D0A0A3" w14:textId="77777777" w:rsidR="00F06BA8" w:rsidRDefault="00F06BA8" w:rsidP="00466C72">
            <w:pPr>
              <w:tabs>
                <w:tab w:val="left" w:pos="6096"/>
              </w:tabs>
            </w:pPr>
            <w:r>
              <w:lastRenderedPageBreak/>
              <w:t xml:space="preserve">We are working with EIS to assure that we have streamlined process for spatial integration. EIS has the overall responsibility but we provide base lien design in 3D for our areas. Anders Sunesson is responsible for the integration work and the baseline design in the RF gallery, Philipp Arnold </w:t>
            </w:r>
            <w:r>
              <w:lastRenderedPageBreak/>
              <w:t>assure this for cryogenic building and John Weisend assure this for the tunnel.</w:t>
            </w:r>
          </w:p>
          <w:p w14:paraId="1CAF7239" w14:textId="77777777" w:rsidR="00F06BA8" w:rsidRDefault="00F06BA8" w:rsidP="00466C72">
            <w:pPr>
              <w:tabs>
                <w:tab w:val="left" w:pos="6096"/>
              </w:tabs>
            </w:pPr>
            <w:r>
              <w:t>This is and will be for the foreseeable future an ongoing effort. Integration of detailed designs into the CATIA model is ongoing and is carried out in support of the clash checking being done via the solid model at the gallery and tunnel integration meetings. Progress is being made though in some cases, lack of sufficient detailed design resources means we have to adjust priorities and use stay clear zones for clash control. The overriding goal remains having solid models with fully detailed as built components by the end of the project. We are on the right track to accomplishing this.</w:t>
            </w:r>
          </w:p>
        </w:tc>
      </w:tr>
      <w:tr w:rsidR="005A392C" w14:paraId="64230897" w14:textId="77777777" w:rsidTr="00792B8C">
        <w:tc>
          <w:tcPr>
            <w:tcW w:w="3068" w:type="dxa"/>
          </w:tcPr>
          <w:p w14:paraId="3681E6DF" w14:textId="77777777" w:rsidR="005A392C" w:rsidRPr="008F0C85" w:rsidRDefault="005A392C" w:rsidP="00466C72">
            <w:pPr>
              <w:tabs>
                <w:tab w:val="left" w:pos="6096"/>
              </w:tabs>
              <w:rPr>
                <w:b/>
              </w:rPr>
            </w:pPr>
            <w:r w:rsidRPr="008F0C85">
              <w:rPr>
                <w:b/>
              </w:rPr>
              <w:lastRenderedPageBreak/>
              <w:t xml:space="preserve">ARR-110 </w:t>
            </w:r>
          </w:p>
          <w:p w14:paraId="3082D985" w14:textId="77777777" w:rsidR="005A392C" w:rsidRPr="008F0C85" w:rsidRDefault="005A392C" w:rsidP="00466C72">
            <w:pPr>
              <w:tabs>
                <w:tab w:val="left" w:pos="6096"/>
              </w:tabs>
              <w:rPr>
                <w:b/>
              </w:rPr>
            </w:pPr>
            <w:r w:rsidRPr="008F0C85">
              <w:rPr>
                <w:b/>
              </w:rPr>
              <w:t>Staffing level</w:t>
            </w:r>
          </w:p>
        </w:tc>
        <w:tc>
          <w:tcPr>
            <w:tcW w:w="3068" w:type="dxa"/>
          </w:tcPr>
          <w:p w14:paraId="26DF9B5C" w14:textId="77777777" w:rsidR="005A392C" w:rsidRPr="005A392C" w:rsidRDefault="005A392C" w:rsidP="005A392C">
            <w:pPr>
              <w:spacing w:before="100" w:beforeAutospacing="1" w:after="100" w:afterAutospacing="1" w:line="240" w:lineRule="auto"/>
              <w:rPr>
                <w:rFonts w:asciiTheme="majorHAnsi" w:hAnsiTheme="majorHAnsi"/>
                <w:szCs w:val="22"/>
                <w:lang w:eastAsia="sv-SE"/>
              </w:rPr>
            </w:pPr>
            <w:r w:rsidRPr="005A392C">
              <w:rPr>
                <w:rFonts w:asciiTheme="majorHAnsi" w:hAnsiTheme="majorHAnsi"/>
                <w:color w:val="FF0000"/>
                <w:szCs w:val="22"/>
                <w:lang w:eastAsia="sv-SE"/>
              </w:rPr>
              <w:t>5. We strongly recommend to keep the nominally foreseen staffing level to avoid</w:t>
            </w:r>
            <w:r w:rsidRPr="005A392C">
              <w:rPr>
                <w:rFonts w:asciiTheme="majorHAnsi" w:hAnsiTheme="majorHAnsi"/>
                <w:szCs w:val="22"/>
                <w:lang w:eastAsia="sv-SE"/>
              </w:rPr>
              <w:br/>
            </w:r>
            <w:r w:rsidRPr="005A392C">
              <w:rPr>
                <w:rFonts w:asciiTheme="majorHAnsi" w:hAnsiTheme="majorHAnsi"/>
                <w:color w:val="FF0000"/>
                <w:szCs w:val="22"/>
                <w:lang w:eastAsia="sv-SE"/>
              </w:rPr>
              <w:t>delays of the installation and commissioning phase and to avoid shortcomings</w:t>
            </w:r>
            <w:r w:rsidRPr="005A392C">
              <w:rPr>
                <w:rFonts w:asciiTheme="majorHAnsi" w:hAnsiTheme="majorHAnsi"/>
                <w:szCs w:val="22"/>
                <w:lang w:eastAsia="sv-SE"/>
              </w:rPr>
              <w:br/>
            </w:r>
            <w:r w:rsidRPr="005A392C">
              <w:rPr>
                <w:rFonts w:asciiTheme="majorHAnsi" w:hAnsiTheme="majorHAnsi"/>
                <w:color w:val="FF0000"/>
                <w:szCs w:val="22"/>
                <w:lang w:eastAsia="sv-SE"/>
              </w:rPr>
              <w:t>in QA/QC and documentation.</w:t>
            </w:r>
          </w:p>
          <w:p w14:paraId="6B57DC4E" w14:textId="77777777" w:rsidR="005A392C" w:rsidRPr="005A392C" w:rsidRDefault="005A392C" w:rsidP="00F06BA8">
            <w:pPr>
              <w:spacing w:before="100" w:beforeAutospacing="1" w:after="100" w:afterAutospacing="1" w:line="240" w:lineRule="auto"/>
              <w:rPr>
                <w:rStyle w:val="Strong"/>
                <w:rFonts w:asciiTheme="majorHAnsi" w:hAnsiTheme="majorHAnsi"/>
                <w:szCs w:val="22"/>
              </w:rPr>
            </w:pPr>
          </w:p>
        </w:tc>
        <w:tc>
          <w:tcPr>
            <w:tcW w:w="3068" w:type="dxa"/>
          </w:tcPr>
          <w:p w14:paraId="24AB8BE8" w14:textId="77777777" w:rsidR="005A392C" w:rsidRDefault="005A392C" w:rsidP="00466C72">
            <w:pPr>
              <w:tabs>
                <w:tab w:val="left" w:pos="6096"/>
              </w:tabs>
            </w:pPr>
            <w:r>
              <w:t>This is what we are planning for today. Hiring of operators is delayed with a year as installation work in the re-baselining is late. We also take on additional contracted staff for installation work.</w:t>
            </w:r>
          </w:p>
        </w:tc>
      </w:tr>
      <w:tr w:rsidR="005A392C" w14:paraId="13CF65F4" w14:textId="77777777" w:rsidTr="00792B8C">
        <w:tc>
          <w:tcPr>
            <w:tcW w:w="3068" w:type="dxa"/>
          </w:tcPr>
          <w:p w14:paraId="2F0D635F" w14:textId="77777777" w:rsidR="005A392C" w:rsidRPr="008F0C85" w:rsidRDefault="005A392C" w:rsidP="00466C72">
            <w:pPr>
              <w:tabs>
                <w:tab w:val="left" w:pos="6096"/>
              </w:tabs>
              <w:rPr>
                <w:b/>
              </w:rPr>
            </w:pPr>
            <w:r w:rsidRPr="008F0C85">
              <w:rPr>
                <w:b/>
              </w:rPr>
              <w:t>ARR-111</w:t>
            </w:r>
          </w:p>
          <w:p w14:paraId="2FA9F72C" w14:textId="77777777" w:rsidR="005A392C" w:rsidRPr="008F0C85" w:rsidRDefault="005A392C" w:rsidP="00466C72">
            <w:pPr>
              <w:tabs>
                <w:tab w:val="left" w:pos="6096"/>
              </w:tabs>
              <w:rPr>
                <w:b/>
              </w:rPr>
            </w:pPr>
            <w:r w:rsidRPr="008F0C85">
              <w:rPr>
                <w:b/>
              </w:rPr>
              <w:t>From a-TAC15: Some local capability for UHV and particle-free cleaning should be foreseen</w:t>
            </w:r>
          </w:p>
        </w:tc>
        <w:tc>
          <w:tcPr>
            <w:tcW w:w="3068" w:type="dxa"/>
          </w:tcPr>
          <w:p w14:paraId="267C2DA6" w14:textId="77777777" w:rsidR="005A392C" w:rsidRPr="005A392C" w:rsidRDefault="005A392C" w:rsidP="005A392C">
            <w:pPr>
              <w:spacing w:before="100" w:beforeAutospacing="1" w:after="100" w:afterAutospacing="1" w:line="240" w:lineRule="auto"/>
              <w:rPr>
                <w:rFonts w:asciiTheme="majorHAnsi" w:hAnsiTheme="majorHAnsi"/>
                <w:szCs w:val="22"/>
                <w:lang w:eastAsia="sv-SE"/>
              </w:rPr>
            </w:pPr>
            <w:r w:rsidRPr="005A392C">
              <w:rPr>
                <w:rFonts w:asciiTheme="majorHAnsi" w:hAnsiTheme="majorHAnsi"/>
                <w:b/>
                <w:bCs/>
                <w:szCs w:val="22"/>
                <w:lang w:eastAsia="sv-SE"/>
              </w:rPr>
              <w:t>Reply:</w:t>
            </w:r>
            <w:r w:rsidRPr="005A392C">
              <w:rPr>
                <w:rFonts w:asciiTheme="majorHAnsi" w:hAnsiTheme="majorHAnsi"/>
                <w:szCs w:val="22"/>
                <w:lang w:eastAsia="sv-SE"/>
              </w:rPr>
              <w:t xml:space="preserve"> The Vacuum section has planned a small clean room for assembling</w:t>
            </w:r>
            <w:r w:rsidRPr="005A392C">
              <w:rPr>
                <w:rFonts w:asciiTheme="majorHAnsi" w:hAnsiTheme="majorHAnsi"/>
                <w:szCs w:val="22"/>
                <w:lang w:eastAsia="sv-SE"/>
              </w:rPr>
              <w:br/>
              <w:t>instrumentation as ISO Class 4-5 with capability to clean small parts and portable clean</w:t>
            </w:r>
            <w:r w:rsidRPr="005A392C">
              <w:rPr>
                <w:rFonts w:asciiTheme="majorHAnsi" w:hAnsiTheme="majorHAnsi"/>
                <w:szCs w:val="22"/>
                <w:lang w:eastAsia="sv-SE"/>
              </w:rPr>
              <w:br/>
              <w:t>rooms for two specific tasks: tunnel installation of the LWUs (x3 set of rooms) and</w:t>
            </w:r>
            <w:r w:rsidRPr="005A392C">
              <w:rPr>
                <w:rFonts w:asciiTheme="majorHAnsi" w:hAnsiTheme="majorHAnsi"/>
                <w:szCs w:val="22"/>
                <w:lang w:eastAsia="sv-SE"/>
              </w:rPr>
              <w:br/>
              <w:t>instrumentation installation at the Vacuum assembling area to install instrumentation on</w:t>
            </w:r>
            <w:r w:rsidRPr="005A392C">
              <w:rPr>
                <w:rFonts w:asciiTheme="majorHAnsi" w:hAnsiTheme="majorHAnsi"/>
                <w:szCs w:val="22"/>
                <w:lang w:eastAsia="sv-SE"/>
              </w:rPr>
              <w:br/>
              <w:t xml:space="preserve">LWUs outside tunnel. </w:t>
            </w:r>
            <w:r w:rsidRPr="005A392C">
              <w:rPr>
                <w:rFonts w:asciiTheme="majorHAnsi" w:hAnsiTheme="majorHAnsi"/>
                <w:color w:val="FF0000"/>
                <w:szCs w:val="22"/>
                <w:lang w:eastAsia="sv-SE"/>
              </w:rPr>
              <w:t xml:space="preserve">No provision of UHV particle free </w:t>
            </w:r>
            <w:r w:rsidRPr="005A392C">
              <w:rPr>
                <w:rFonts w:asciiTheme="majorHAnsi" w:hAnsiTheme="majorHAnsi"/>
                <w:color w:val="FF0000"/>
                <w:szCs w:val="22"/>
                <w:lang w:eastAsia="sv-SE"/>
              </w:rPr>
              <w:lastRenderedPageBreak/>
              <w:t>capability for the SRF</w:t>
            </w:r>
            <w:r w:rsidRPr="005A392C">
              <w:rPr>
                <w:rFonts w:asciiTheme="majorHAnsi" w:hAnsiTheme="majorHAnsi"/>
                <w:szCs w:val="22"/>
                <w:lang w:eastAsia="sv-SE"/>
              </w:rPr>
              <w:br/>
            </w:r>
            <w:r w:rsidRPr="005A392C">
              <w:rPr>
                <w:rFonts w:asciiTheme="majorHAnsi" w:hAnsiTheme="majorHAnsi"/>
                <w:color w:val="FF0000"/>
                <w:szCs w:val="22"/>
                <w:lang w:eastAsia="sv-SE"/>
              </w:rPr>
              <w:t>facility to handle cryo-modules are planned.</w:t>
            </w:r>
          </w:p>
          <w:p w14:paraId="04F00AE8" w14:textId="77777777" w:rsidR="005A392C" w:rsidRPr="005A392C" w:rsidRDefault="005A392C" w:rsidP="005A392C">
            <w:pPr>
              <w:spacing w:before="100" w:beforeAutospacing="1" w:after="100" w:afterAutospacing="1" w:line="240" w:lineRule="auto"/>
              <w:rPr>
                <w:rFonts w:asciiTheme="majorHAnsi" w:hAnsiTheme="majorHAnsi"/>
                <w:color w:val="FF0000"/>
                <w:szCs w:val="22"/>
                <w:lang w:eastAsia="sv-SE"/>
              </w:rPr>
            </w:pPr>
          </w:p>
        </w:tc>
        <w:tc>
          <w:tcPr>
            <w:tcW w:w="3068" w:type="dxa"/>
          </w:tcPr>
          <w:p w14:paraId="07DF1258" w14:textId="77777777" w:rsidR="005A392C" w:rsidRDefault="005A392C" w:rsidP="00466C72">
            <w:pPr>
              <w:tabs>
                <w:tab w:val="left" w:pos="6096"/>
              </w:tabs>
            </w:pPr>
            <w:r>
              <w:lastRenderedPageBreak/>
              <w:t>The budget for SRF clean room capability is part of initial operation and the planning for this has started. </w:t>
            </w:r>
          </w:p>
        </w:tc>
      </w:tr>
      <w:tr w:rsidR="005A392C" w14:paraId="164DDCE7" w14:textId="77777777" w:rsidTr="00792B8C">
        <w:tc>
          <w:tcPr>
            <w:tcW w:w="3068" w:type="dxa"/>
          </w:tcPr>
          <w:p w14:paraId="16870D05" w14:textId="77777777" w:rsidR="005A392C" w:rsidRPr="008F0C85" w:rsidRDefault="005A392C" w:rsidP="00466C72">
            <w:pPr>
              <w:tabs>
                <w:tab w:val="left" w:pos="6096"/>
              </w:tabs>
              <w:rPr>
                <w:b/>
              </w:rPr>
            </w:pPr>
            <w:r w:rsidRPr="008F0C85">
              <w:rPr>
                <w:b/>
              </w:rPr>
              <w:lastRenderedPageBreak/>
              <w:t>ARR-112</w:t>
            </w:r>
          </w:p>
          <w:p w14:paraId="560B4850" w14:textId="77777777" w:rsidR="005A392C" w:rsidRPr="008F0C85" w:rsidRDefault="005A392C" w:rsidP="008F0C85">
            <w:pPr>
              <w:tabs>
                <w:tab w:val="left" w:pos="6096"/>
              </w:tabs>
              <w:rPr>
                <w:b/>
              </w:rPr>
            </w:pPr>
            <w:r w:rsidRPr="008F0C85">
              <w:rPr>
                <w:b/>
              </w:rPr>
              <w:t xml:space="preserve">Proposed topics for a-TAC17: </w:t>
            </w:r>
          </w:p>
        </w:tc>
        <w:tc>
          <w:tcPr>
            <w:tcW w:w="3068" w:type="dxa"/>
          </w:tcPr>
          <w:p w14:paraId="09E21A8E" w14:textId="77777777" w:rsidR="005A392C" w:rsidRPr="005A392C" w:rsidRDefault="008F0C85" w:rsidP="005A392C">
            <w:pPr>
              <w:spacing w:before="100" w:beforeAutospacing="1" w:after="100" w:afterAutospacing="1" w:line="240" w:lineRule="auto"/>
              <w:rPr>
                <w:rFonts w:asciiTheme="majorHAnsi" w:hAnsiTheme="majorHAnsi"/>
                <w:b/>
                <w:bCs/>
                <w:szCs w:val="22"/>
                <w:lang w:eastAsia="sv-SE"/>
              </w:rPr>
            </w:pPr>
            <w:r>
              <w:t>Progress and status reports from all major accelerator components</w:t>
            </w:r>
          </w:p>
        </w:tc>
        <w:tc>
          <w:tcPr>
            <w:tcW w:w="3068" w:type="dxa"/>
          </w:tcPr>
          <w:p w14:paraId="422165DE" w14:textId="77777777" w:rsidR="005A392C" w:rsidRDefault="005A392C" w:rsidP="00466C72">
            <w:pPr>
              <w:tabs>
                <w:tab w:val="left" w:pos="6096"/>
              </w:tabs>
            </w:pPr>
            <w:r>
              <w:t>This is the topi</w:t>
            </w:r>
            <w:r w:rsidR="008F0C85">
              <w:t>c of the main aTAC session for a</w:t>
            </w:r>
            <w:r>
              <w:t xml:space="preserve">TAC17 and there is </w:t>
            </w:r>
            <w:r w:rsidR="008F0C85">
              <w:t>al</w:t>
            </w:r>
            <w:r>
              <w:t>s</w:t>
            </w:r>
            <w:r w:rsidR="008F0C85">
              <w:t>o</w:t>
            </w:r>
            <w:r>
              <w:t xml:space="preserve"> a poster</w:t>
            </w:r>
            <w:r w:rsidR="008F0C85">
              <w:t xml:space="preserve"> session to permit IK</w:t>
            </w:r>
            <w:r>
              <w:t xml:space="preserve"> partners to present the status of their work.</w:t>
            </w:r>
          </w:p>
        </w:tc>
      </w:tr>
      <w:tr w:rsidR="008F0C85" w14:paraId="0B3B9FFC" w14:textId="77777777" w:rsidTr="00792B8C">
        <w:tc>
          <w:tcPr>
            <w:tcW w:w="3068" w:type="dxa"/>
          </w:tcPr>
          <w:p w14:paraId="442048EF" w14:textId="77777777" w:rsidR="008F0C85" w:rsidRPr="008F0C85" w:rsidRDefault="008F0C85" w:rsidP="00466C72">
            <w:pPr>
              <w:tabs>
                <w:tab w:val="left" w:pos="6096"/>
              </w:tabs>
              <w:rPr>
                <w:b/>
              </w:rPr>
            </w:pPr>
            <w:r w:rsidRPr="008F0C85">
              <w:rPr>
                <w:b/>
              </w:rPr>
              <w:t>ARR-113</w:t>
            </w:r>
          </w:p>
          <w:p w14:paraId="259AC973" w14:textId="77777777" w:rsidR="008F0C85" w:rsidRPr="008F0C85" w:rsidRDefault="008F0C85" w:rsidP="00466C72">
            <w:pPr>
              <w:tabs>
                <w:tab w:val="left" w:pos="6096"/>
              </w:tabs>
              <w:rPr>
                <w:b/>
              </w:rPr>
            </w:pPr>
            <w:r w:rsidRPr="008F0C85">
              <w:rPr>
                <w:b/>
              </w:rPr>
              <w:t>Proposed topics for a-TAC17:</w:t>
            </w:r>
          </w:p>
        </w:tc>
        <w:tc>
          <w:tcPr>
            <w:tcW w:w="3068" w:type="dxa"/>
          </w:tcPr>
          <w:p w14:paraId="3E2F0556" w14:textId="77777777" w:rsidR="008F0C85" w:rsidRPr="008F0C85" w:rsidRDefault="008F0C85" w:rsidP="005A392C">
            <w:pPr>
              <w:spacing w:before="100" w:beforeAutospacing="1" w:after="100" w:afterAutospacing="1" w:line="240" w:lineRule="auto"/>
              <w:rPr>
                <w:rFonts w:asciiTheme="majorHAnsi" w:hAnsiTheme="majorHAnsi"/>
                <w:bCs/>
                <w:szCs w:val="22"/>
                <w:lang w:eastAsia="sv-SE"/>
              </w:rPr>
            </w:pPr>
            <w:r>
              <w:rPr>
                <w:rFonts w:asciiTheme="majorHAnsi" w:hAnsiTheme="majorHAnsi"/>
                <w:bCs/>
                <w:szCs w:val="22"/>
                <w:lang w:eastAsia="sv-SE"/>
              </w:rPr>
              <w:t>Report on overall schedule including risks for potential delays</w:t>
            </w:r>
          </w:p>
        </w:tc>
        <w:tc>
          <w:tcPr>
            <w:tcW w:w="3068" w:type="dxa"/>
          </w:tcPr>
          <w:p w14:paraId="2CEC95CD" w14:textId="77777777" w:rsidR="008F0C85" w:rsidRDefault="008F0C85" w:rsidP="00466C72">
            <w:pPr>
              <w:tabs>
                <w:tab w:val="left" w:pos="6096"/>
              </w:tabs>
            </w:pPr>
            <w:r>
              <w:t>This will be presented in the aTAC plenary talk and in the main aTAC session.</w:t>
            </w:r>
          </w:p>
        </w:tc>
      </w:tr>
    </w:tbl>
    <w:p w14:paraId="0975371B" w14:textId="77777777" w:rsidR="00466C72" w:rsidRDefault="00466C72" w:rsidP="00466C72">
      <w:pPr>
        <w:tabs>
          <w:tab w:val="left" w:pos="6096"/>
        </w:tabs>
      </w:pPr>
    </w:p>
    <w:sectPr w:rsidR="00466C72" w:rsidSect="00D7757E">
      <w:headerReference w:type="default" r:id="rId9"/>
      <w:footerReference w:type="default" r:id="rId10"/>
      <w:headerReference w:type="first" r:id="rId11"/>
      <w:footerReference w:type="first" r:id="rId12"/>
      <w:type w:val="continuous"/>
      <w:pgSz w:w="11900" w:h="16840"/>
      <w:pgMar w:top="1418" w:right="1418" w:bottom="1701" w:left="1418" w:header="567" w:footer="462" w:gutter="0"/>
      <w:cols w:space="707"/>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BB6FE" w14:textId="77777777" w:rsidR="00B83057" w:rsidRDefault="00B83057">
      <w:r>
        <w:separator/>
      </w:r>
    </w:p>
  </w:endnote>
  <w:endnote w:type="continuationSeparator" w:id="0">
    <w:p w14:paraId="645420A2" w14:textId="77777777" w:rsidR="00B83057" w:rsidRDefault="00B8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Frutiger 45 Light">
    <w:altName w:val="Copperplate"/>
    <w:charset w:val="00"/>
    <w:family w:val="auto"/>
    <w:pitch w:val="variable"/>
    <w:sig w:usb0="03000000"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DD2A0" w14:textId="77777777" w:rsidR="0094208C" w:rsidRDefault="0094208C" w:rsidP="0094208C">
    <w:pPr>
      <w:pStyle w:val="Footer"/>
      <w:ind w:right="-8"/>
      <w:jc w:val="left"/>
    </w:pPr>
    <w:r>
      <w:t>C Prabert 27 March 2018</w:t>
    </w:r>
  </w:p>
  <w:p w14:paraId="3565E6D1" w14:textId="77777777" w:rsidR="0094208C" w:rsidRDefault="0094208C" w:rsidP="0094208C">
    <w:pPr>
      <w:pStyle w:val="Footer"/>
      <w:ind w:right="-8"/>
      <w:jc w:val="left"/>
    </w:pPr>
  </w:p>
  <w:p w14:paraId="2154BD97" w14:textId="77777777" w:rsidR="00D214CE" w:rsidRDefault="00D214CE" w:rsidP="00D214CE">
    <w:pPr>
      <w:pStyle w:val="Footer"/>
      <w:ind w:right="-8"/>
    </w:pPr>
    <w:r>
      <w:fldChar w:fldCharType="begin"/>
    </w:r>
    <w:r>
      <w:instrText xml:space="preserve"> PAGE  </w:instrText>
    </w:r>
    <w:r>
      <w:fldChar w:fldCharType="separate"/>
    </w:r>
    <w:r w:rsidR="00237FDA">
      <w:rPr>
        <w:noProof/>
      </w:rPr>
      <w:t>2</w:t>
    </w:r>
    <w:r>
      <w:fldChar w:fldCharType="end"/>
    </w:r>
  </w:p>
  <w:p w14:paraId="4AF9FF47" w14:textId="77777777" w:rsidR="0094208C" w:rsidRDefault="0094208C" w:rsidP="00D214CE">
    <w:pPr>
      <w:pStyle w:val="Footer"/>
      <w:ind w:right="-8"/>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2138E" w14:textId="77777777" w:rsidR="00D214CE" w:rsidRPr="00C83C8B" w:rsidRDefault="00D214CE" w:rsidP="00D214CE">
    <w:pPr>
      <w:spacing w:line="240" w:lineRule="auto"/>
      <w:jc w:val="right"/>
      <w:rPr>
        <w:rFonts w:eastAsia="Cambria"/>
        <w:sz w:val="14"/>
      </w:rPr>
    </w:pPr>
    <w:r w:rsidRPr="00C83C8B">
      <w:rPr>
        <w:rFonts w:eastAsia="Cambria"/>
        <w:sz w:val="14"/>
      </w:rPr>
      <w:t>E</w:t>
    </w:r>
    <w:r w:rsidR="00470CF5">
      <w:rPr>
        <w:rFonts w:eastAsia="Cambria"/>
        <w:sz w:val="14"/>
      </w:rPr>
      <w:t>uropean Spallation Source ERIC</w:t>
    </w:r>
  </w:p>
  <w:p w14:paraId="6A451E27" w14:textId="77777777" w:rsidR="00D214CE" w:rsidRPr="00C83C8B" w:rsidRDefault="00D214CE" w:rsidP="00D214CE">
    <w:pPr>
      <w:spacing w:line="240" w:lineRule="auto"/>
      <w:jc w:val="right"/>
      <w:rPr>
        <w:rFonts w:eastAsia="Cambria"/>
        <w:sz w:val="14"/>
      </w:rPr>
    </w:pPr>
    <w:r w:rsidRPr="00C83C8B">
      <w:rPr>
        <w:rFonts w:eastAsia="Cambria"/>
        <w:sz w:val="14"/>
      </w:rPr>
      <w:t xml:space="preserve">Visiting address: </w:t>
    </w:r>
    <w:r w:rsidR="00B11AC7">
      <w:rPr>
        <w:rFonts w:eastAsia="Cambria"/>
        <w:sz w:val="14"/>
      </w:rPr>
      <w:t>ESS, Tunavägen 24</w:t>
    </w:r>
  </w:p>
  <w:p w14:paraId="78A2A9C3" w14:textId="77777777" w:rsidR="00D214CE" w:rsidRPr="00E06F42" w:rsidRDefault="00D214CE" w:rsidP="00D214CE">
    <w:pPr>
      <w:spacing w:line="240" w:lineRule="auto"/>
      <w:jc w:val="right"/>
      <w:rPr>
        <w:rFonts w:eastAsia="Cambria"/>
        <w:sz w:val="14"/>
        <w:lang w:val="sv-SE"/>
      </w:rPr>
    </w:pPr>
    <w:r w:rsidRPr="00E06F42">
      <w:rPr>
        <w:rFonts w:eastAsia="Cambria"/>
        <w:sz w:val="14"/>
        <w:lang w:val="sv-SE"/>
      </w:rPr>
      <w:t>P.O. Box 176</w:t>
    </w:r>
  </w:p>
  <w:p w14:paraId="135797C0" w14:textId="77777777" w:rsidR="00D214CE" w:rsidRPr="00E06F42" w:rsidRDefault="00D214CE" w:rsidP="00D214CE">
    <w:pPr>
      <w:spacing w:line="240" w:lineRule="auto"/>
      <w:jc w:val="right"/>
      <w:rPr>
        <w:rFonts w:eastAsia="Cambria"/>
        <w:sz w:val="14"/>
        <w:lang w:val="sv-SE"/>
      </w:rPr>
    </w:pPr>
    <w:r w:rsidRPr="00E06F42">
      <w:rPr>
        <w:rFonts w:eastAsia="Cambria"/>
        <w:sz w:val="14"/>
        <w:lang w:val="sv-SE"/>
      </w:rPr>
      <w:t>SE-221 00 Lund</w:t>
    </w:r>
  </w:p>
  <w:p w14:paraId="2265689C" w14:textId="77777777" w:rsidR="00D214CE" w:rsidRPr="00E06F42" w:rsidRDefault="00D214CE" w:rsidP="00D214CE">
    <w:pPr>
      <w:spacing w:line="240" w:lineRule="auto"/>
      <w:jc w:val="right"/>
      <w:rPr>
        <w:rFonts w:eastAsia="Cambria"/>
        <w:sz w:val="14"/>
        <w:lang w:val="sv-SE"/>
      </w:rPr>
    </w:pPr>
    <w:r w:rsidRPr="00E06F42">
      <w:rPr>
        <w:rFonts w:eastAsia="Cambria"/>
        <w:sz w:val="14"/>
        <w:lang w:val="sv-SE"/>
      </w:rPr>
      <w:t>SWEDEN</w:t>
    </w:r>
  </w:p>
  <w:p w14:paraId="276AE391" w14:textId="77777777" w:rsidR="00D214CE" w:rsidRPr="00C83C8B" w:rsidRDefault="00237FDA" w:rsidP="00D214CE">
    <w:pPr>
      <w:spacing w:line="240" w:lineRule="auto"/>
      <w:jc w:val="right"/>
      <w:rPr>
        <w:sz w:val="14"/>
      </w:rPr>
    </w:pPr>
    <w:hyperlink r:id="rId1" w:history="1">
      <w:r w:rsidR="00D214CE" w:rsidRPr="00C83C8B">
        <w:rPr>
          <w:rFonts w:eastAsia="Cambria"/>
          <w:sz w:val="14"/>
        </w:rPr>
        <w:t>www.esss.se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FAEE5" w14:textId="77777777" w:rsidR="00B83057" w:rsidRDefault="00B83057">
      <w:r>
        <w:separator/>
      </w:r>
    </w:p>
  </w:footnote>
  <w:footnote w:type="continuationSeparator" w:id="0">
    <w:p w14:paraId="351DD5F6" w14:textId="77777777" w:rsidR="00B83057" w:rsidRDefault="00B830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7CF7C" w14:textId="77777777" w:rsidR="00D214CE" w:rsidRDefault="00D214CE">
    <w:pPr>
      <w:pStyle w:val="Header"/>
      <w:ind w:left="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5F6C5" w14:textId="77777777" w:rsidR="00E50009" w:rsidRDefault="001C7AFB" w:rsidP="00D214CE">
    <w:pPr>
      <w:pStyle w:val="Header"/>
      <w:ind w:left="0"/>
    </w:pPr>
    <w:r>
      <w:rPr>
        <w:noProof/>
      </w:rPr>
      <w:drawing>
        <wp:inline distT="0" distB="0" distL="0" distR="0" wp14:anchorId="19163C6B" wp14:editId="05189D41">
          <wp:extent cx="1210028" cy="651734"/>
          <wp:effectExtent l="0" t="0" r="9525" b="8890"/>
          <wp:docPr id="3" name="Picture 3" descr="/Users/helenebjorkman/Documents/ESS Corporate/ESS Multiple Frugal Logo files 20130923/ESS_Logo_Frugal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elenebjorkman/Documents/ESS Corporate/ESS Multiple Frugal Logo files 20130923/ESS_Logo_Frugal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963" cy="65654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4BB"/>
    <w:multiLevelType w:val="hybridMultilevel"/>
    <w:tmpl w:val="41B07BC0"/>
    <w:lvl w:ilvl="0" w:tplc="DC347640">
      <w:start w:val="1"/>
      <w:numFmt w:val="bullet"/>
      <w:lvlText w:val=""/>
      <w:lvlJc w:val="left"/>
      <w:pPr>
        <w:tabs>
          <w:tab w:val="num" w:pos="720"/>
        </w:tabs>
        <w:ind w:left="720" w:hanging="360"/>
      </w:pPr>
      <w:rPr>
        <w:rFonts w:ascii="Wingdings" w:hAnsi="Wingdings" w:hint="default"/>
      </w:rPr>
    </w:lvl>
    <w:lvl w:ilvl="1" w:tplc="DE3073C2" w:tentative="1">
      <w:start w:val="1"/>
      <w:numFmt w:val="bullet"/>
      <w:lvlText w:val=""/>
      <w:lvlJc w:val="left"/>
      <w:pPr>
        <w:tabs>
          <w:tab w:val="num" w:pos="1440"/>
        </w:tabs>
        <w:ind w:left="1440" w:hanging="360"/>
      </w:pPr>
      <w:rPr>
        <w:rFonts w:ascii="Wingdings" w:hAnsi="Wingdings" w:hint="default"/>
      </w:rPr>
    </w:lvl>
    <w:lvl w:ilvl="2" w:tplc="7060A04A" w:tentative="1">
      <w:start w:val="1"/>
      <w:numFmt w:val="bullet"/>
      <w:lvlText w:val=""/>
      <w:lvlJc w:val="left"/>
      <w:pPr>
        <w:tabs>
          <w:tab w:val="num" w:pos="2160"/>
        </w:tabs>
        <w:ind w:left="2160" w:hanging="360"/>
      </w:pPr>
      <w:rPr>
        <w:rFonts w:ascii="Wingdings" w:hAnsi="Wingdings" w:hint="default"/>
      </w:rPr>
    </w:lvl>
    <w:lvl w:ilvl="3" w:tplc="BED0C1AE" w:tentative="1">
      <w:start w:val="1"/>
      <w:numFmt w:val="bullet"/>
      <w:lvlText w:val=""/>
      <w:lvlJc w:val="left"/>
      <w:pPr>
        <w:tabs>
          <w:tab w:val="num" w:pos="2880"/>
        </w:tabs>
        <w:ind w:left="2880" w:hanging="360"/>
      </w:pPr>
      <w:rPr>
        <w:rFonts w:ascii="Wingdings" w:hAnsi="Wingdings" w:hint="default"/>
      </w:rPr>
    </w:lvl>
    <w:lvl w:ilvl="4" w:tplc="A0D6C7FC" w:tentative="1">
      <w:start w:val="1"/>
      <w:numFmt w:val="bullet"/>
      <w:lvlText w:val=""/>
      <w:lvlJc w:val="left"/>
      <w:pPr>
        <w:tabs>
          <w:tab w:val="num" w:pos="3600"/>
        </w:tabs>
        <w:ind w:left="3600" w:hanging="360"/>
      </w:pPr>
      <w:rPr>
        <w:rFonts w:ascii="Wingdings" w:hAnsi="Wingdings" w:hint="default"/>
      </w:rPr>
    </w:lvl>
    <w:lvl w:ilvl="5" w:tplc="92D46F0A" w:tentative="1">
      <w:start w:val="1"/>
      <w:numFmt w:val="bullet"/>
      <w:lvlText w:val=""/>
      <w:lvlJc w:val="left"/>
      <w:pPr>
        <w:tabs>
          <w:tab w:val="num" w:pos="4320"/>
        </w:tabs>
        <w:ind w:left="4320" w:hanging="360"/>
      </w:pPr>
      <w:rPr>
        <w:rFonts w:ascii="Wingdings" w:hAnsi="Wingdings" w:hint="default"/>
      </w:rPr>
    </w:lvl>
    <w:lvl w:ilvl="6" w:tplc="51386C26" w:tentative="1">
      <w:start w:val="1"/>
      <w:numFmt w:val="bullet"/>
      <w:lvlText w:val=""/>
      <w:lvlJc w:val="left"/>
      <w:pPr>
        <w:tabs>
          <w:tab w:val="num" w:pos="5040"/>
        </w:tabs>
        <w:ind w:left="5040" w:hanging="360"/>
      </w:pPr>
      <w:rPr>
        <w:rFonts w:ascii="Wingdings" w:hAnsi="Wingdings" w:hint="default"/>
      </w:rPr>
    </w:lvl>
    <w:lvl w:ilvl="7" w:tplc="75720BBA" w:tentative="1">
      <w:start w:val="1"/>
      <w:numFmt w:val="bullet"/>
      <w:lvlText w:val=""/>
      <w:lvlJc w:val="left"/>
      <w:pPr>
        <w:tabs>
          <w:tab w:val="num" w:pos="5760"/>
        </w:tabs>
        <w:ind w:left="5760" w:hanging="360"/>
      </w:pPr>
      <w:rPr>
        <w:rFonts w:ascii="Wingdings" w:hAnsi="Wingdings" w:hint="default"/>
      </w:rPr>
    </w:lvl>
    <w:lvl w:ilvl="8" w:tplc="2624BB02" w:tentative="1">
      <w:start w:val="1"/>
      <w:numFmt w:val="bullet"/>
      <w:lvlText w:val=""/>
      <w:lvlJc w:val="left"/>
      <w:pPr>
        <w:tabs>
          <w:tab w:val="num" w:pos="6480"/>
        </w:tabs>
        <w:ind w:left="6480" w:hanging="360"/>
      </w:pPr>
      <w:rPr>
        <w:rFonts w:ascii="Wingdings" w:hAnsi="Wingdings" w:hint="default"/>
      </w:rPr>
    </w:lvl>
  </w:abstractNum>
  <w:abstractNum w:abstractNumId="1">
    <w:nsid w:val="0AD35F50"/>
    <w:multiLevelType w:val="hybridMultilevel"/>
    <w:tmpl w:val="901646D4"/>
    <w:lvl w:ilvl="0" w:tplc="B30A399E">
      <w:start w:val="1"/>
      <w:numFmt w:val="bullet"/>
      <w:lvlText w:val=""/>
      <w:lvlJc w:val="left"/>
      <w:pPr>
        <w:tabs>
          <w:tab w:val="num" w:pos="720"/>
        </w:tabs>
        <w:ind w:left="720" w:hanging="360"/>
      </w:pPr>
      <w:rPr>
        <w:rFonts w:ascii="Wingdings" w:hAnsi="Wingdings" w:hint="default"/>
      </w:rPr>
    </w:lvl>
    <w:lvl w:ilvl="1" w:tplc="C38663BE" w:tentative="1">
      <w:start w:val="1"/>
      <w:numFmt w:val="bullet"/>
      <w:lvlText w:val=""/>
      <w:lvlJc w:val="left"/>
      <w:pPr>
        <w:tabs>
          <w:tab w:val="num" w:pos="1440"/>
        </w:tabs>
        <w:ind w:left="1440" w:hanging="360"/>
      </w:pPr>
      <w:rPr>
        <w:rFonts w:ascii="Wingdings" w:hAnsi="Wingdings" w:hint="default"/>
      </w:rPr>
    </w:lvl>
    <w:lvl w:ilvl="2" w:tplc="EED4DC6C" w:tentative="1">
      <w:start w:val="1"/>
      <w:numFmt w:val="bullet"/>
      <w:lvlText w:val=""/>
      <w:lvlJc w:val="left"/>
      <w:pPr>
        <w:tabs>
          <w:tab w:val="num" w:pos="2160"/>
        </w:tabs>
        <w:ind w:left="2160" w:hanging="360"/>
      </w:pPr>
      <w:rPr>
        <w:rFonts w:ascii="Wingdings" w:hAnsi="Wingdings" w:hint="default"/>
      </w:rPr>
    </w:lvl>
    <w:lvl w:ilvl="3" w:tplc="D4A2C338" w:tentative="1">
      <w:start w:val="1"/>
      <w:numFmt w:val="bullet"/>
      <w:lvlText w:val=""/>
      <w:lvlJc w:val="left"/>
      <w:pPr>
        <w:tabs>
          <w:tab w:val="num" w:pos="2880"/>
        </w:tabs>
        <w:ind w:left="2880" w:hanging="360"/>
      </w:pPr>
      <w:rPr>
        <w:rFonts w:ascii="Wingdings" w:hAnsi="Wingdings" w:hint="default"/>
      </w:rPr>
    </w:lvl>
    <w:lvl w:ilvl="4" w:tplc="D4CC2B00" w:tentative="1">
      <w:start w:val="1"/>
      <w:numFmt w:val="bullet"/>
      <w:lvlText w:val=""/>
      <w:lvlJc w:val="left"/>
      <w:pPr>
        <w:tabs>
          <w:tab w:val="num" w:pos="3600"/>
        </w:tabs>
        <w:ind w:left="3600" w:hanging="360"/>
      </w:pPr>
      <w:rPr>
        <w:rFonts w:ascii="Wingdings" w:hAnsi="Wingdings" w:hint="default"/>
      </w:rPr>
    </w:lvl>
    <w:lvl w:ilvl="5" w:tplc="F1B8A032" w:tentative="1">
      <w:start w:val="1"/>
      <w:numFmt w:val="bullet"/>
      <w:lvlText w:val=""/>
      <w:lvlJc w:val="left"/>
      <w:pPr>
        <w:tabs>
          <w:tab w:val="num" w:pos="4320"/>
        </w:tabs>
        <w:ind w:left="4320" w:hanging="360"/>
      </w:pPr>
      <w:rPr>
        <w:rFonts w:ascii="Wingdings" w:hAnsi="Wingdings" w:hint="default"/>
      </w:rPr>
    </w:lvl>
    <w:lvl w:ilvl="6" w:tplc="0D8C20D2" w:tentative="1">
      <w:start w:val="1"/>
      <w:numFmt w:val="bullet"/>
      <w:lvlText w:val=""/>
      <w:lvlJc w:val="left"/>
      <w:pPr>
        <w:tabs>
          <w:tab w:val="num" w:pos="5040"/>
        </w:tabs>
        <w:ind w:left="5040" w:hanging="360"/>
      </w:pPr>
      <w:rPr>
        <w:rFonts w:ascii="Wingdings" w:hAnsi="Wingdings" w:hint="default"/>
      </w:rPr>
    </w:lvl>
    <w:lvl w:ilvl="7" w:tplc="5872829C" w:tentative="1">
      <w:start w:val="1"/>
      <w:numFmt w:val="bullet"/>
      <w:lvlText w:val=""/>
      <w:lvlJc w:val="left"/>
      <w:pPr>
        <w:tabs>
          <w:tab w:val="num" w:pos="5760"/>
        </w:tabs>
        <w:ind w:left="5760" w:hanging="360"/>
      </w:pPr>
      <w:rPr>
        <w:rFonts w:ascii="Wingdings" w:hAnsi="Wingdings" w:hint="default"/>
      </w:rPr>
    </w:lvl>
    <w:lvl w:ilvl="8" w:tplc="3762F70E" w:tentative="1">
      <w:start w:val="1"/>
      <w:numFmt w:val="bullet"/>
      <w:lvlText w:val=""/>
      <w:lvlJc w:val="left"/>
      <w:pPr>
        <w:tabs>
          <w:tab w:val="num" w:pos="6480"/>
        </w:tabs>
        <w:ind w:left="6480" w:hanging="360"/>
      </w:pPr>
      <w:rPr>
        <w:rFonts w:ascii="Wingdings" w:hAnsi="Wingdings" w:hint="default"/>
      </w:rPr>
    </w:lvl>
  </w:abstractNum>
  <w:abstractNum w:abstractNumId="2">
    <w:nsid w:val="1543681B"/>
    <w:multiLevelType w:val="hybridMultilevel"/>
    <w:tmpl w:val="2E4A44F0"/>
    <w:lvl w:ilvl="0" w:tplc="3C8ADCEE">
      <w:start w:val="1"/>
      <w:numFmt w:val="bullet"/>
      <w:lvlText w:val=""/>
      <w:lvlJc w:val="left"/>
      <w:pPr>
        <w:tabs>
          <w:tab w:val="num" w:pos="720"/>
        </w:tabs>
        <w:ind w:left="720" w:hanging="360"/>
      </w:pPr>
      <w:rPr>
        <w:rFonts w:ascii="Wingdings" w:hAnsi="Wingdings" w:hint="default"/>
      </w:rPr>
    </w:lvl>
    <w:lvl w:ilvl="1" w:tplc="17E85EE0" w:tentative="1">
      <w:start w:val="1"/>
      <w:numFmt w:val="bullet"/>
      <w:lvlText w:val=""/>
      <w:lvlJc w:val="left"/>
      <w:pPr>
        <w:tabs>
          <w:tab w:val="num" w:pos="1440"/>
        </w:tabs>
        <w:ind w:left="1440" w:hanging="360"/>
      </w:pPr>
      <w:rPr>
        <w:rFonts w:ascii="Wingdings" w:hAnsi="Wingdings" w:hint="default"/>
      </w:rPr>
    </w:lvl>
    <w:lvl w:ilvl="2" w:tplc="1F66F470" w:tentative="1">
      <w:start w:val="1"/>
      <w:numFmt w:val="bullet"/>
      <w:lvlText w:val=""/>
      <w:lvlJc w:val="left"/>
      <w:pPr>
        <w:tabs>
          <w:tab w:val="num" w:pos="2160"/>
        </w:tabs>
        <w:ind w:left="2160" w:hanging="360"/>
      </w:pPr>
      <w:rPr>
        <w:rFonts w:ascii="Wingdings" w:hAnsi="Wingdings" w:hint="default"/>
      </w:rPr>
    </w:lvl>
    <w:lvl w:ilvl="3" w:tplc="026C68A6" w:tentative="1">
      <w:start w:val="1"/>
      <w:numFmt w:val="bullet"/>
      <w:lvlText w:val=""/>
      <w:lvlJc w:val="left"/>
      <w:pPr>
        <w:tabs>
          <w:tab w:val="num" w:pos="2880"/>
        </w:tabs>
        <w:ind w:left="2880" w:hanging="360"/>
      </w:pPr>
      <w:rPr>
        <w:rFonts w:ascii="Wingdings" w:hAnsi="Wingdings" w:hint="default"/>
      </w:rPr>
    </w:lvl>
    <w:lvl w:ilvl="4" w:tplc="129E7CB6" w:tentative="1">
      <w:start w:val="1"/>
      <w:numFmt w:val="bullet"/>
      <w:lvlText w:val=""/>
      <w:lvlJc w:val="left"/>
      <w:pPr>
        <w:tabs>
          <w:tab w:val="num" w:pos="3600"/>
        </w:tabs>
        <w:ind w:left="3600" w:hanging="360"/>
      </w:pPr>
      <w:rPr>
        <w:rFonts w:ascii="Wingdings" w:hAnsi="Wingdings" w:hint="default"/>
      </w:rPr>
    </w:lvl>
    <w:lvl w:ilvl="5" w:tplc="B74EDC6C" w:tentative="1">
      <w:start w:val="1"/>
      <w:numFmt w:val="bullet"/>
      <w:lvlText w:val=""/>
      <w:lvlJc w:val="left"/>
      <w:pPr>
        <w:tabs>
          <w:tab w:val="num" w:pos="4320"/>
        </w:tabs>
        <w:ind w:left="4320" w:hanging="360"/>
      </w:pPr>
      <w:rPr>
        <w:rFonts w:ascii="Wingdings" w:hAnsi="Wingdings" w:hint="default"/>
      </w:rPr>
    </w:lvl>
    <w:lvl w:ilvl="6" w:tplc="AE243384" w:tentative="1">
      <w:start w:val="1"/>
      <w:numFmt w:val="bullet"/>
      <w:lvlText w:val=""/>
      <w:lvlJc w:val="left"/>
      <w:pPr>
        <w:tabs>
          <w:tab w:val="num" w:pos="5040"/>
        </w:tabs>
        <w:ind w:left="5040" w:hanging="360"/>
      </w:pPr>
      <w:rPr>
        <w:rFonts w:ascii="Wingdings" w:hAnsi="Wingdings" w:hint="default"/>
      </w:rPr>
    </w:lvl>
    <w:lvl w:ilvl="7" w:tplc="C2A00082" w:tentative="1">
      <w:start w:val="1"/>
      <w:numFmt w:val="bullet"/>
      <w:lvlText w:val=""/>
      <w:lvlJc w:val="left"/>
      <w:pPr>
        <w:tabs>
          <w:tab w:val="num" w:pos="5760"/>
        </w:tabs>
        <w:ind w:left="5760" w:hanging="360"/>
      </w:pPr>
      <w:rPr>
        <w:rFonts w:ascii="Wingdings" w:hAnsi="Wingdings" w:hint="default"/>
      </w:rPr>
    </w:lvl>
    <w:lvl w:ilvl="8" w:tplc="E92836D0" w:tentative="1">
      <w:start w:val="1"/>
      <w:numFmt w:val="bullet"/>
      <w:lvlText w:val=""/>
      <w:lvlJc w:val="left"/>
      <w:pPr>
        <w:tabs>
          <w:tab w:val="num" w:pos="6480"/>
        </w:tabs>
        <w:ind w:left="6480" w:hanging="360"/>
      </w:pPr>
      <w:rPr>
        <w:rFonts w:ascii="Wingdings" w:hAnsi="Wingdings" w:hint="default"/>
      </w:rPr>
    </w:lvl>
  </w:abstractNum>
  <w:abstractNum w:abstractNumId="3">
    <w:nsid w:val="2D5C5BAD"/>
    <w:multiLevelType w:val="hybridMultilevel"/>
    <w:tmpl w:val="AA88B294"/>
    <w:lvl w:ilvl="0" w:tplc="46DCD62E">
      <w:start w:val="1"/>
      <w:numFmt w:val="bullet"/>
      <w:lvlText w:val=""/>
      <w:lvlJc w:val="left"/>
      <w:pPr>
        <w:tabs>
          <w:tab w:val="num" w:pos="720"/>
        </w:tabs>
        <w:ind w:left="720" w:hanging="360"/>
      </w:pPr>
      <w:rPr>
        <w:rFonts w:ascii="Wingdings" w:hAnsi="Wingdings" w:hint="default"/>
      </w:rPr>
    </w:lvl>
    <w:lvl w:ilvl="1" w:tplc="3C10808A" w:tentative="1">
      <w:start w:val="1"/>
      <w:numFmt w:val="bullet"/>
      <w:lvlText w:val=""/>
      <w:lvlJc w:val="left"/>
      <w:pPr>
        <w:tabs>
          <w:tab w:val="num" w:pos="1440"/>
        </w:tabs>
        <w:ind w:left="1440" w:hanging="360"/>
      </w:pPr>
      <w:rPr>
        <w:rFonts w:ascii="Wingdings" w:hAnsi="Wingdings" w:hint="default"/>
      </w:rPr>
    </w:lvl>
    <w:lvl w:ilvl="2" w:tplc="A87625CC" w:tentative="1">
      <w:start w:val="1"/>
      <w:numFmt w:val="bullet"/>
      <w:lvlText w:val=""/>
      <w:lvlJc w:val="left"/>
      <w:pPr>
        <w:tabs>
          <w:tab w:val="num" w:pos="2160"/>
        </w:tabs>
        <w:ind w:left="2160" w:hanging="360"/>
      </w:pPr>
      <w:rPr>
        <w:rFonts w:ascii="Wingdings" w:hAnsi="Wingdings" w:hint="default"/>
      </w:rPr>
    </w:lvl>
    <w:lvl w:ilvl="3" w:tplc="79D43E50" w:tentative="1">
      <w:start w:val="1"/>
      <w:numFmt w:val="bullet"/>
      <w:lvlText w:val=""/>
      <w:lvlJc w:val="left"/>
      <w:pPr>
        <w:tabs>
          <w:tab w:val="num" w:pos="2880"/>
        </w:tabs>
        <w:ind w:left="2880" w:hanging="360"/>
      </w:pPr>
      <w:rPr>
        <w:rFonts w:ascii="Wingdings" w:hAnsi="Wingdings" w:hint="default"/>
      </w:rPr>
    </w:lvl>
    <w:lvl w:ilvl="4" w:tplc="E12AC2C0" w:tentative="1">
      <w:start w:val="1"/>
      <w:numFmt w:val="bullet"/>
      <w:lvlText w:val=""/>
      <w:lvlJc w:val="left"/>
      <w:pPr>
        <w:tabs>
          <w:tab w:val="num" w:pos="3600"/>
        </w:tabs>
        <w:ind w:left="3600" w:hanging="360"/>
      </w:pPr>
      <w:rPr>
        <w:rFonts w:ascii="Wingdings" w:hAnsi="Wingdings" w:hint="default"/>
      </w:rPr>
    </w:lvl>
    <w:lvl w:ilvl="5" w:tplc="F578948E" w:tentative="1">
      <w:start w:val="1"/>
      <w:numFmt w:val="bullet"/>
      <w:lvlText w:val=""/>
      <w:lvlJc w:val="left"/>
      <w:pPr>
        <w:tabs>
          <w:tab w:val="num" w:pos="4320"/>
        </w:tabs>
        <w:ind w:left="4320" w:hanging="360"/>
      </w:pPr>
      <w:rPr>
        <w:rFonts w:ascii="Wingdings" w:hAnsi="Wingdings" w:hint="default"/>
      </w:rPr>
    </w:lvl>
    <w:lvl w:ilvl="6" w:tplc="908A9F60" w:tentative="1">
      <w:start w:val="1"/>
      <w:numFmt w:val="bullet"/>
      <w:lvlText w:val=""/>
      <w:lvlJc w:val="left"/>
      <w:pPr>
        <w:tabs>
          <w:tab w:val="num" w:pos="5040"/>
        </w:tabs>
        <w:ind w:left="5040" w:hanging="360"/>
      </w:pPr>
      <w:rPr>
        <w:rFonts w:ascii="Wingdings" w:hAnsi="Wingdings" w:hint="default"/>
      </w:rPr>
    </w:lvl>
    <w:lvl w:ilvl="7" w:tplc="BA7A7516" w:tentative="1">
      <w:start w:val="1"/>
      <w:numFmt w:val="bullet"/>
      <w:lvlText w:val=""/>
      <w:lvlJc w:val="left"/>
      <w:pPr>
        <w:tabs>
          <w:tab w:val="num" w:pos="5760"/>
        </w:tabs>
        <w:ind w:left="5760" w:hanging="360"/>
      </w:pPr>
      <w:rPr>
        <w:rFonts w:ascii="Wingdings" w:hAnsi="Wingdings" w:hint="default"/>
      </w:rPr>
    </w:lvl>
    <w:lvl w:ilvl="8" w:tplc="4CAA6940" w:tentative="1">
      <w:start w:val="1"/>
      <w:numFmt w:val="bullet"/>
      <w:lvlText w:val=""/>
      <w:lvlJc w:val="left"/>
      <w:pPr>
        <w:tabs>
          <w:tab w:val="num" w:pos="6480"/>
        </w:tabs>
        <w:ind w:left="6480" w:hanging="360"/>
      </w:pPr>
      <w:rPr>
        <w:rFonts w:ascii="Wingdings" w:hAnsi="Wingdings" w:hint="default"/>
      </w:rPr>
    </w:lvl>
  </w:abstractNum>
  <w:abstractNum w:abstractNumId="4">
    <w:nsid w:val="30980426"/>
    <w:multiLevelType w:val="hybridMultilevel"/>
    <w:tmpl w:val="CEE81E68"/>
    <w:lvl w:ilvl="0" w:tplc="EF16E2B0">
      <w:start w:val="1"/>
      <w:numFmt w:val="bullet"/>
      <w:lvlText w:val=""/>
      <w:lvlJc w:val="left"/>
      <w:pPr>
        <w:tabs>
          <w:tab w:val="num" w:pos="720"/>
        </w:tabs>
        <w:ind w:left="720" w:hanging="360"/>
      </w:pPr>
      <w:rPr>
        <w:rFonts w:ascii="Wingdings" w:hAnsi="Wingdings" w:hint="default"/>
      </w:rPr>
    </w:lvl>
    <w:lvl w:ilvl="1" w:tplc="0E6C9BFA" w:tentative="1">
      <w:start w:val="1"/>
      <w:numFmt w:val="bullet"/>
      <w:lvlText w:val=""/>
      <w:lvlJc w:val="left"/>
      <w:pPr>
        <w:tabs>
          <w:tab w:val="num" w:pos="1440"/>
        </w:tabs>
        <w:ind w:left="1440" w:hanging="360"/>
      </w:pPr>
      <w:rPr>
        <w:rFonts w:ascii="Wingdings" w:hAnsi="Wingdings" w:hint="default"/>
      </w:rPr>
    </w:lvl>
    <w:lvl w:ilvl="2" w:tplc="5290DDB2" w:tentative="1">
      <w:start w:val="1"/>
      <w:numFmt w:val="bullet"/>
      <w:lvlText w:val=""/>
      <w:lvlJc w:val="left"/>
      <w:pPr>
        <w:tabs>
          <w:tab w:val="num" w:pos="2160"/>
        </w:tabs>
        <w:ind w:left="2160" w:hanging="360"/>
      </w:pPr>
      <w:rPr>
        <w:rFonts w:ascii="Wingdings" w:hAnsi="Wingdings" w:hint="default"/>
      </w:rPr>
    </w:lvl>
    <w:lvl w:ilvl="3" w:tplc="B5F28176" w:tentative="1">
      <w:start w:val="1"/>
      <w:numFmt w:val="bullet"/>
      <w:lvlText w:val=""/>
      <w:lvlJc w:val="left"/>
      <w:pPr>
        <w:tabs>
          <w:tab w:val="num" w:pos="2880"/>
        </w:tabs>
        <w:ind w:left="2880" w:hanging="360"/>
      </w:pPr>
      <w:rPr>
        <w:rFonts w:ascii="Wingdings" w:hAnsi="Wingdings" w:hint="default"/>
      </w:rPr>
    </w:lvl>
    <w:lvl w:ilvl="4" w:tplc="1FDECD26" w:tentative="1">
      <w:start w:val="1"/>
      <w:numFmt w:val="bullet"/>
      <w:lvlText w:val=""/>
      <w:lvlJc w:val="left"/>
      <w:pPr>
        <w:tabs>
          <w:tab w:val="num" w:pos="3600"/>
        </w:tabs>
        <w:ind w:left="3600" w:hanging="360"/>
      </w:pPr>
      <w:rPr>
        <w:rFonts w:ascii="Wingdings" w:hAnsi="Wingdings" w:hint="default"/>
      </w:rPr>
    </w:lvl>
    <w:lvl w:ilvl="5" w:tplc="B9686EFC" w:tentative="1">
      <w:start w:val="1"/>
      <w:numFmt w:val="bullet"/>
      <w:lvlText w:val=""/>
      <w:lvlJc w:val="left"/>
      <w:pPr>
        <w:tabs>
          <w:tab w:val="num" w:pos="4320"/>
        </w:tabs>
        <w:ind w:left="4320" w:hanging="360"/>
      </w:pPr>
      <w:rPr>
        <w:rFonts w:ascii="Wingdings" w:hAnsi="Wingdings" w:hint="default"/>
      </w:rPr>
    </w:lvl>
    <w:lvl w:ilvl="6" w:tplc="111A8E38" w:tentative="1">
      <w:start w:val="1"/>
      <w:numFmt w:val="bullet"/>
      <w:lvlText w:val=""/>
      <w:lvlJc w:val="left"/>
      <w:pPr>
        <w:tabs>
          <w:tab w:val="num" w:pos="5040"/>
        </w:tabs>
        <w:ind w:left="5040" w:hanging="360"/>
      </w:pPr>
      <w:rPr>
        <w:rFonts w:ascii="Wingdings" w:hAnsi="Wingdings" w:hint="default"/>
      </w:rPr>
    </w:lvl>
    <w:lvl w:ilvl="7" w:tplc="A0567FE2" w:tentative="1">
      <w:start w:val="1"/>
      <w:numFmt w:val="bullet"/>
      <w:lvlText w:val=""/>
      <w:lvlJc w:val="left"/>
      <w:pPr>
        <w:tabs>
          <w:tab w:val="num" w:pos="5760"/>
        </w:tabs>
        <w:ind w:left="5760" w:hanging="360"/>
      </w:pPr>
      <w:rPr>
        <w:rFonts w:ascii="Wingdings" w:hAnsi="Wingdings" w:hint="default"/>
      </w:rPr>
    </w:lvl>
    <w:lvl w:ilvl="8" w:tplc="92F446AA" w:tentative="1">
      <w:start w:val="1"/>
      <w:numFmt w:val="bullet"/>
      <w:lvlText w:val=""/>
      <w:lvlJc w:val="left"/>
      <w:pPr>
        <w:tabs>
          <w:tab w:val="num" w:pos="6480"/>
        </w:tabs>
        <w:ind w:left="6480" w:hanging="360"/>
      </w:pPr>
      <w:rPr>
        <w:rFonts w:ascii="Wingdings" w:hAnsi="Wingdings" w:hint="default"/>
      </w:rPr>
    </w:lvl>
  </w:abstractNum>
  <w:abstractNum w:abstractNumId="5">
    <w:nsid w:val="37FE4787"/>
    <w:multiLevelType w:val="hybridMultilevel"/>
    <w:tmpl w:val="A4F6F872"/>
    <w:lvl w:ilvl="0" w:tplc="041D0001">
      <w:start w:val="1"/>
      <w:numFmt w:val="bullet"/>
      <w:lvlText w:val=""/>
      <w:lvlJc w:val="left"/>
      <w:pPr>
        <w:ind w:left="6818" w:hanging="360"/>
      </w:pPr>
      <w:rPr>
        <w:rFonts w:ascii="Symbol" w:hAnsi="Symbol" w:hint="default"/>
      </w:rPr>
    </w:lvl>
    <w:lvl w:ilvl="1" w:tplc="041D0003" w:tentative="1">
      <w:start w:val="1"/>
      <w:numFmt w:val="bullet"/>
      <w:lvlText w:val="o"/>
      <w:lvlJc w:val="left"/>
      <w:pPr>
        <w:ind w:left="7538" w:hanging="360"/>
      </w:pPr>
      <w:rPr>
        <w:rFonts w:ascii="Courier New" w:hAnsi="Courier New" w:cs="Courier New" w:hint="default"/>
      </w:rPr>
    </w:lvl>
    <w:lvl w:ilvl="2" w:tplc="041D0005" w:tentative="1">
      <w:start w:val="1"/>
      <w:numFmt w:val="bullet"/>
      <w:lvlText w:val=""/>
      <w:lvlJc w:val="left"/>
      <w:pPr>
        <w:ind w:left="8258" w:hanging="360"/>
      </w:pPr>
      <w:rPr>
        <w:rFonts w:ascii="Wingdings" w:hAnsi="Wingdings" w:hint="default"/>
      </w:rPr>
    </w:lvl>
    <w:lvl w:ilvl="3" w:tplc="041D0001" w:tentative="1">
      <w:start w:val="1"/>
      <w:numFmt w:val="bullet"/>
      <w:lvlText w:val=""/>
      <w:lvlJc w:val="left"/>
      <w:pPr>
        <w:ind w:left="8978" w:hanging="360"/>
      </w:pPr>
      <w:rPr>
        <w:rFonts w:ascii="Symbol" w:hAnsi="Symbol" w:hint="default"/>
      </w:rPr>
    </w:lvl>
    <w:lvl w:ilvl="4" w:tplc="041D0003" w:tentative="1">
      <w:start w:val="1"/>
      <w:numFmt w:val="bullet"/>
      <w:lvlText w:val="o"/>
      <w:lvlJc w:val="left"/>
      <w:pPr>
        <w:ind w:left="9698" w:hanging="360"/>
      </w:pPr>
      <w:rPr>
        <w:rFonts w:ascii="Courier New" w:hAnsi="Courier New" w:cs="Courier New" w:hint="default"/>
      </w:rPr>
    </w:lvl>
    <w:lvl w:ilvl="5" w:tplc="041D0005" w:tentative="1">
      <w:start w:val="1"/>
      <w:numFmt w:val="bullet"/>
      <w:lvlText w:val=""/>
      <w:lvlJc w:val="left"/>
      <w:pPr>
        <w:ind w:left="10418" w:hanging="360"/>
      </w:pPr>
      <w:rPr>
        <w:rFonts w:ascii="Wingdings" w:hAnsi="Wingdings" w:hint="default"/>
      </w:rPr>
    </w:lvl>
    <w:lvl w:ilvl="6" w:tplc="041D0001" w:tentative="1">
      <w:start w:val="1"/>
      <w:numFmt w:val="bullet"/>
      <w:lvlText w:val=""/>
      <w:lvlJc w:val="left"/>
      <w:pPr>
        <w:ind w:left="11138" w:hanging="360"/>
      </w:pPr>
      <w:rPr>
        <w:rFonts w:ascii="Symbol" w:hAnsi="Symbol" w:hint="default"/>
      </w:rPr>
    </w:lvl>
    <w:lvl w:ilvl="7" w:tplc="041D0003" w:tentative="1">
      <w:start w:val="1"/>
      <w:numFmt w:val="bullet"/>
      <w:lvlText w:val="o"/>
      <w:lvlJc w:val="left"/>
      <w:pPr>
        <w:ind w:left="11858" w:hanging="360"/>
      </w:pPr>
      <w:rPr>
        <w:rFonts w:ascii="Courier New" w:hAnsi="Courier New" w:cs="Courier New" w:hint="default"/>
      </w:rPr>
    </w:lvl>
    <w:lvl w:ilvl="8" w:tplc="041D0005" w:tentative="1">
      <w:start w:val="1"/>
      <w:numFmt w:val="bullet"/>
      <w:lvlText w:val=""/>
      <w:lvlJc w:val="left"/>
      <w:pPr>
        <w:ind w:left="12578" w:hanging="360"/>
      </w:pPr>
      <w:rPr>
        <w:rFonts w:ascii="Wingdings" w:hAnsi="Wingdings" w:hint="default"/>
      </w:rPr>
    </w:lvl>
  </w:abstractNum>
  <w:abstractNum w:abstractNumId="6">
    <w:nsid w:val="3E2966A0"/>
    <w:multiLevelType w:val="hybridMultilevel"/>
    <w:tmpl w:val="AEA22CF0"/>
    <w:lvl w:ilvl="0" w:tplc="6EF65E36">
      <w:start w:val="1"/>
      <w:numFmt w:val="bullet"/>
      <w:lvlText w:val=""/>
      <w:lvlJc w:val="left"/>
      <w:pPr>
        <w:tabs>
          <w:tab w:val="num" w:pos="720"/>
        </w:tabs>
        <w:ind w:left="720" w:hanging="360"/>
      </w:pPr>
      <w:rPr>
        <w:rFonts w:ascii="Wingdings" w:hAnsi="Wingdings" w:hint="default"/>
      </w:rPr>
    </w:lvl>
    <w:lvl w:ilvl="1" w:tplc="A5FC3FDE" w:tentative="1">
      <w:start w:val="1"/>
      <w:numFmt w:val="bullet"/>
      <w:lvlText w:val=""/>
      <w:lvlJc w:val="left"/>
      <w:pPr>
        <w:tabs>
          <w:tab w:val="num" w:pos="1440"/>
        </w:tabs>
        <w:ind w:left="1440" w:hanging="360"/>
      </w:pPr>
      <w:rPr>
        <w:rFonts w:ascii="Wingdings" w:hAnsi="Wingdings" w:hint="default"/>
      </w:rPr>
    </w:lvl>
    <w:lvl w:ilvl="2" w:tplc="989405EE" w:tentative="1">
      <w:start w:val="1"/>
      <w:numFmt w:val="bullet"/>
      <w:lvlText w:val=""/>
      <w:lvlJc w:val="left"/>
      <w:pPr>
        <w:tabs>
          <w:tab w:val="num" w:pos="2160"/>
        </w:tabs>
        <w:ind w:left="2160" w:hanging="360"/>
      </w:pPr>
      <w:rPr>
        <w:rFonts w:ascii="Wingdings" w:hAnsi="Wingdings" w:hint="default"/>
      </w:rPr>
    </w:lvl>
    <w:lvl w:ilvl="3" w:tplc="CCF6734A" w:tentative="1">
      <w:start w:val="1"/>
      <w:numFmt w:val="bullet"/>
      <w:lvlText w:val=""/>
      <w:lvlJc w:val="left"/>
      <w:pPr>
        <w:tabs>
          <w:tab w:val="num" w:pos="2880"/>
        </w:tabs>
        <w:ind w:left="2880" w:hanging="360"/>
      </w:pPr>
      <w:rPr>
        <w:rFonts w:ascii="Wingdings" w:hAnsi="Wingdings" w:hint="default"/>
      </w:rPr>
    </w:lvl>
    <w:lvl w:ilvl="4" w:tplc="45960C20" w:tentative="1">
      <w:start w:val="1"/>
      <w:numFmt w:val="bullet"/>
      <w:lvlText w:val=""/>
      <w:lvlJc w:val="left"/>
      <w:pPr>
        <w:tabs>
          <w:tab w:val="num" w:pos="3600"/>
        </w:tabs>
        <w:ind w:left="3600" w:hanging="360"/>
      </w:pPr>
      <w:rPr>
        <w:rFonts w:ascii="Wingdings" w:hAnsi="Wingdings" w:hint="default"/>
      </w:rPr>
    </w:lvl>
    <w:lvl w:ilvl="5" w:tplc="8B222B20" w:tentative="1">
      <w:start w:val="1"/>
      <w:numFmt w:val="bullet"/>
      <w:lvlText w:val=""/>
      <w:lvlJc w:val="left"/>
      <w:pPr>
        <w:tabs>
          <w:tab w:val="num" w:pos="4320"/>
        </w:tabs>
        <w:ind w:left="4320" w:hanging="360"/>
      </w:pPr>
      <w:rPr>
        <w:rFonts w:ascii="Wingdings" w:hAnsi="Wingdings" w:hint="default"/>
      </w:rPr>
    </w:lvl>
    <w:lvl w:ilvl="6" w:tplc="DBDC07BA" w:tentative="1">
      <w:start w:val="1"/>
      <w:numFmt w:val="bullet"/>
      <w:lvlText w:val=""/>
      <w:lvlJc w:val="left"/>
      <w:pPr>
        <w:tabs>
          <w:tab w:val="num" w:pos="5040"/>
        </w:tabs>
        <w:ind w:left="5040" w:hanging="360"/>
      </w:pPr>
      <w:rPr>
        <w:rFonts w:ascii="Wingdings" w:hAnsi="Wingdings" w:hint="default"/>
      </w:rPr>
    </w:lvl>
    <w:lvl w:ilvl="7" w:tplc="BD586576" w:tentative="1">
      <w:start w:val="1"/>
      <w:numFmt w:val="bullet"/>
      <w:lvlText w:val=""/>
      <w:lvlJc w:val="left"/>
      <w:pPr>
        <w:tabs>
          <w:tab w:val="num" w:pos="5760"/>
        </w:tabs>
        <w:ind w:left="5760" w:hanging="360"/>
      </w:pPr>
      <w:rPr>
        <w:rFonts w:ascii="Wingdings" w:hAnsi="Wingdings" w:hint="default"/>
      </w:rPr>
    </w:lvl>
    <w:lvl w:ilvl="8" w:tplc="F72255DA" w:tentative="1">
      <w:start w:val="1"/>
      <w:numFmt w:val="bullet"/>
      <w:lvlText w:val=""/>
      <w:lvlJc w:val="left"/>
      <w:pPr>
        <w:tabs>
          <w:tab w:val="num" w:pos="6480"/>
        </w:tabs>
        <w:ind w:left="6480" w:hanging="360"/>
      </w:pPr>
      <w:rPr>
        <w:rFonts w:ascii="Wingdings" w:hAnsi="Wingdings" w:hint="default"/>
      </w:rPr>
    </w:lvl>
  </w:abstractNum>
  <w:abstractNum w:abstractNumId="7">
    <w:nsid w:val="44DC7551"/>
    <w:multiLevelType w:val="hybridMultilevel"/>
    <w:tmpl w:val="59BABE92"/>
    <w:lvl w:ilvl="0" w:tplc="87B4EEB0">
      <w:start w:val="3"/>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46403F52"/>
    <w:multiLevelType w:val="hybridMultilevel"/>
    <w:tmpl w:val="DC30B46C"/>
    <w:lvl w:ilvl="0" w:tplc="0D5499FE">
      <w:start w:val="1"/>
      <w:numFmt w:val="bullet"/>
      <w:lvlText w:val=""/>
      <w:lvlJc w:val="left"/>
      <w:pPr>
        <w:tabs>
          <w:tab w:val="num" w:pos="720"/>
        </w:tabs>
        <w:ind w:left="720" w:hanging="360"/>
      </w:pPr>
      <w:rPr>
        <w:rFonts w:ascii="Wingdings" w:hAnsi="Wingdings" w:hint="default"/>
      </w:rPr>
    </w:lvl>
    <w:lvl w:ilvl="1" w:tplc="539AB520" w:tentative="1">
      <w:start w:val="1"/>
      <w:numFmt w:val="bullet"/>
      <w:lvlText w:val=""/>
      <w:lvlJc w:val="left"/>
      <w:pPr>
        <w:tabs>
          <w:tab w:val="num" w:pos="1440"/>
        </w:tabs>
        <w:ind w:left="1440" w:hanging="360"/>
      </w:pPr>
      <w:rPr>
        <w:rFonts w:ascii="Wingdings" w:hAnsi="Wingdings" w:hint="default"/>
      </w:rPr>
    </w:lvl>
    <w:lvl w:ilvl="2" w:tplc="21D073CE" w:tentative="1">
      <w:start w:val="1"/>
      <w:numFmt w:val="bullet"/>
      <w:lvlText w:val=""/>
      <w:lvlJc w:val="left"/>
      <w:pPr>
        <w:tabs>
          <w:tab w:val="num" w:pos="2160"/>
        </w:tabs>
        <w:ind w:left="2160" w:hanging="360"/>
      </w:pPr>
      <w:rPr>
        <w:rFonts w:ascii="Wingdings" w:hAnsi="Wingdings" w:hint="default"/>
      </w:rPr>
    </w:lvl>
    <w:lvl w:ilvl="3" w:tplc="3F88B084" w:tentative="1">
      <w:start w:val="1"/>
      <w:numFmt w:val="bullet"/>
      <w:lvlText w:val=""/>
      <w:lvlJc w:val="left"/>
      <w:pPr>
        <w:tabs>
          <w:tab w:val="num" w:pos="2880"/>
        </w:tabs>
        <w:ind w:left="2880" w:hanging="360"/>
      </w:pPr>
      <w:rPr>
        <w:rFonts w:ascii="Wingdings" w:hAnsi="Wingdings" w:hint="default"/>
      </w:rPr>
    </w:lvl>
    <w:lvl w:ilvl="4" w:tplc="5A30663A" w:tentative="1">
      <w:start w:val="1"/>
      <w:numFmt w:val="bullet"/>
      <w:lvlText w:val=""/>
      <w:lvlJc w:val="left"/>
      <w:pPr>
        <w:tabs>
          <w:tab w:val="num" w:pos="3600"/>
        </w:tabs>
        <w:ind w:left="3600" w:hanging="360"/>
      </w:pPr>
      <w:rPr>
        <w:rFonts w:ascii="Wingdings" w:hAnsi="Wingdings" w:hint="default"/>
      </w:rPr>
    </w:lvl>
    <w:lvl w:ilvl="5" w:tplc="4C5CCDE2" w:tentative="1">
      <w:start w:val="1"/>
      <w:numFmt w:val="bullet"/>
      <w:lvlText w:val=""/>
      <w:lvlJc w:val="left"/>
      <w:pPr>
        <w:tabs>
          <w:tab w:val="num" w:pos="4320"/>
        </w:tabs>
        <w:ind w:left="4320" w:hanging="360"/>
      </w:pPr>
      <w:rPr>
        <w:rFonts w:ascii="Wingdings" w:hAnsi="Wingdings" w:hint="default"/>
      </w:rPr>
    </w:lvl>
    <w:lvl w:ilvl="6" w:tplc="D01C68CE" w:tentative="1">
      <w:start w:val="1"/>
      <w:numFmt w:val="bullet"/>
      <w:lvlText w:val=""/>
      <w:lvlJc w:val="left"/>
      <w:pPr>
        <w:tabs>
          <w:tab w:val="num" w:pos="5040"/>
        </w:tabs>
        <w:ind w:left="5040" w:hanging="360"/>
      </w:pPr>
      <w:rPr>
        <w:rFonts w:ascii="Wingdings" w:hAnsi="Wingdings" w:hint="default"/>
      </w:rPr>
    </w:lvl>
    <w:lvl w:ilvl="7" w:tplc="228E0C42" w:tentative="1">
      <w:start w:val="1"/>
      <w:numFmt w:val="bullet"/>
      <w:lvlText w:val=""/>
      <w:lvlJc w:val="left"/>
      <w:pPr>
        <w:tabs>
          <w:tab w:val="num" w:pos="5760"/>
        </w:tabs>
        <w:ind w:left="5760" w:hanging="360"/>
      </w:pPr>
      <w:rPr>
        <w:rFonts w:ascii="Wingdings" w:hAnsi="Wingdings" w:hint="default"/>
      </w:rPr>
    </w:lvl>
    <w:lvl w:ilvl="8" w:tplc="7CAC4B18" w:tentative="1">
      <w:start w:val="1"/>
      <w:numFmt w:val="bullet"/>
      <w:lvlText w:val=""/>
      <w:lvlJc w:val="left"/>
      <w:pPr>
        <w:tabs>
          <w:tab w:val="num" w:pos="6480"/>
        </w:tabs>
        <w:ind w:left="6480" w:hanging="360"/>
      </w:pPr>
      <w:rPr>
        <w:rFonts w:ascii="Wingdings" w:hAnsi="Wingdings" w:hint="default"/>
      </w:rPr>
    </w:lvl>
  </w:abstractNum>
  <w:abstractNum w:abstractNumId="9">
    <w:nsid w:val="4ABF4C83"/>
    <w:multiLevelType w:val="hybridMultilevel"/>
    <w:tmpl w:val="2AC078FC"/>
    <w:lvl w:ilvl="0" w:tplc="D556EFD6">
      <w:start w:val="1"/>
      <w:numFmt w:val="bullet"/>
      <w:lvlText w:val=""/>
      <w:lvlJc w:val="left"/>
      <w:pPr>
        <w:tabs>
          <w:tab w:val="num" w:pos="720"/>
        </w:tabs>
        <w:ind w:left="720" w:hanging="360"/>
      </w:pPr>
      <w:rPr>
        <w:rFonts w:ascii="Wingdings" w:hAnsi="Wingdings" w:hint="default"/>
      </w:rPr>
    </w:lvl>
    <w:lvl w:ilvl="1" w:tplc="6D083D1C" w:tentative="1">
      <w:start w:val="1"/>
      <w:numFmt w:val="bullet"/>
      <w:lvlText w:val=""/>
      <w:lvlJc w:val="left"/>
      <w:pPr>
        <w:tabs>
          <w:tab w:val="num" w:pos="1440"/>
        </w:tabs>
        <w:ind w:left="1440" w:hanging="360"/>
      </w:pPr>
      <w:rPr>
        <w:rFonts w:ascii="Wingdings" w:hAnsi="Wingdings" w:hint="default"/>
      </w:rPr>
    </w:lvl>
    <w:lvl w:ilvl="2" w:tplc="C6041F1E" w:tentative="1">
      <w:start w:val="1"/>
      <w:numFmt w:val="bullet"/>
      <w:lvlText w:val=""/>
      <w:lvlJc w:val="left"/>
      <w:pPr>
        <w:tabs>
          <w:tab w:val="num" w:pos="2160"/>
        </w:tabs>
        <w:ind w:left="2160" w:hanging="360"/>
      </w:pPr>
      <w:rPr>
        <w:rFonts w:ascii="Wingdings" w:hAnsi="Wingdings" w:hint="default"/>
      </w:rPr>
    </w:lvl>
    <w:lvl w:ilvl="3" w:tplc="391C5092" w:tentative="1">
      <w:start w:val="1"/>
      <w:numFmt w:val="bullet"/>
      <w:lvlText w:val=""/>
      <w:lvlJc w:val="left"/>
      <w:pPr>
        <w:tabs>
          <w:tab w:val="num" w:pos="2880"/>
        </w:tabs>
        <w:ind w:left="2880" w:hanging="360"/>
      </w:pPr>
      <w:rPr>
        <w:rFonts w:ascii="Wingdings" w:hAnsi="Wingdings" w:hint="default"/>
      </w:rPr>
    </w:lvl>
    <w:lvl w:ilvl="4" w:tplc="44FA8B9A" w:tentative="1">
      <w:start w:val="1"/>
      <w:numFmt w:val="bullet"/>
      <w:lvlText w:val=""/>
      <w:lvlJc w:val="left"/>
      <w:pPr>
        <w:tabs>
          <w:tab w:val="num" w:pos="3600"/>
        </w:tabs>
        <w:ind w:left="3600" w:hanging="360"/>
      </w:pPr>
      <w:rPr>
        <w:rFonts w:ascii="Wingdings" w:hAnsi="Wingdings" w:hint="default"/>
      </w:rPr>
    </w:lvl>
    <w:lvl w:ilvl="5" w:tplc="253A8C16" w:tentative="1">
      <w:start w:val="1"/>
      <w:numFmt w:val="bullet"/>
      <w:lvlText w:val=""/>
      <w:lvlJc w:val="left"/>
      <w:pPr>
        <w:tabs>
          <w:tab w:val="num" w:pos="4320"/>
        </w:tabs>
        <w:ind w:left="4320" w:hanging="360"/>
      </w:pPr>
      <w:rPr>
        <w:rFonts w:ascii="Wingdings" w:hAnsi="Wingdings" w:hint="default"/>
      </w:rPr>
    </w:lvl>
    <w:lvl w:ilvl="6" w:tplc="C1EABAAC" w:tentative="1">
      <w:start w:val="1"/>
      <w:numFmt w:val="bullet"/>
      <w:lvlText w:val=""/>
      <w:lvlJc w:val="left"/>
      <w:pPr>
        <w:tabs>
          <w:tab w:val="num" w:pos="5040"/>
        </w:tabs>
        <w:ind w:left="5040" w:hanging="360"/>
      </w:pPr>
      <w:rPr>
        <w:rFonts w:ascii="Wingdings" w:hAnsi="Wingdings" w:hint="default"/>
      </w:rPr>
    </w:lvl>
    <w:lvl w:ilvl="7" w:tplc="EE5A835A" w:tentative="1">
      <w:start w:val="1"/>
      <w:numFmt w:val="bullet"/>
      <w:lvlText w:val=""/>
      <w:lvlJc w:val="left"/>
      <w:pPr>
        <w:tabs>
          <w:tab w:val="num" w:pos="5760"/>
        </w:tabs>
        <w:ind w:left="5760" w:hanging="360"/>
      </w:pPr>
      <w:rPr>
        <w:rFonts w:ascii="Wingdings" w:hAnsi="Wingdings" w:hint="default"/>
      </w:rPr>
    </w:lvl>
    <w:lvl w:ilvl="8" w:tplc="7F8218D8" w:tentative="1">
      <w:start w:val="1"/>
      <w:numFmt w:val="bullet"/>
      <w:lvlText w:val=""/>
      <w:lvlJc w:val="left"/>
      <w:pPr>
        <w:tabs>
          <w:tab w:val="num" w:pos="6480"/>
        </w:tabs>
        <w:ind w:left="6480" w:hanging="360"/>
      </w:pPr>
      <w:rPr>
        <w:rFonts w:ascii="Wingdings" w:hAnsi="Wingdings" w:hint="default"/>
      </w:rPr>
    </w:lvl>
  </w:abstractNum>
  <w:abstractNum w:abstractNumId="10">
    <w:nsid w:val="6611732E"/>
    <w:multiLevelType w:val="hybridMultilevel"/>
    <w:tmpl w:val="F242723E"/>
    <w:lvl w:ilvl="0" w:tplc="1C983AE6">
      <w:start w:val="1"/>
      <w:numFmt w:val="bullet"/>
      <w:lvlText w:val=""/>
      <w:lvlJc w:val="left"/>
      <w:pPr>
        <w:tabs>
          <w:tab w:val="num" w:pos="720"/>
        </w:tabs>
        <w:ind w:left="720" w:hanging="360"/>
      </w:pPr>
      <w:rPr>
        <w:rFonts w:ascii="Wingdings" w:hAnsi="Wingdings" w:hint="default"/>
      </w:rPr>
    </w:lvl>
    <w:lvl w:ilvl="1" w:tplc="D2EEB5C6" w:tentative="1">
      <w:start w:val="1"/>
      <w:numFmt w:val="bullet"/>
      <w:lvlText w:val=""/>
      <w:lvlJc w:val="left"/>
      <w:pPr>
        <w:tabs>
          <w:tab w:val="num" w:pos="1440"/>
        </w:tabs>
        <w:ind w:left="1440" w:hanging="360"/>
      </w:pPr>
      <w:rPr>
        <w:rFonts w:ascii="Wingdings" w:hAnsi="Wingdings" w:hint="default"/>
      </w:rPr>
    </w:lvl>
    <w:lvl w:ilvl="2" w:tplc="25802590" w:tentative="1">
      <w:start w:val="1"/>
      <w:numFmt w:val="bullet"/>
      <w:lvlText w:val=""/>
      <w:lvlJc w:val="left"/>
      <w:pPr>
        <w:tabs>
          <w:tab w:val="num" w:pos="2160"/>
        </w:tabs>
        <w:ind w:left="2160" w:hanging="360"/>
      </w:pPr>
      <w:rPr>
        <w:rFonts w:ascii="Wingdings" w:hAnsi="Wingdings" w:hint="default"/>
      </w:rPr>
    </w:lvl>
    <w:lvl w:ilvl="3" w:tplc="70861FB0" w:tentative="1">
      <w:start w:val="1"/>
      <w:numFmt w:val="bullet"/>
      <w:lvlText w:val=""/>
      <w:lvlJc w:val="left"/>
      <w:pPr>
        <w:tabs>
          <w:tab w:val="num" w:pos="2880"/>
        </w:tabs>
        <w:ind w:left="2880" w:hanging="360"/>
      </w:pPr>
      <w:rPr>
        <w:rFonts w:ascii="Wingdings" w:hAnsi="Wingdings" w:hint="default"/>
      </w:rPr>
    </w:lvl>
    <w:lvl w:ilvl="4" w:tplc="E9A4BC58" w:tentative="1">
      <w:start w:val="1"/>
      <w:numFmt w:val="bullet"/>
      <w:lvlText w:val=""/>
      <w:lvlJc w:val="left"/>
      <w:pPr>
        <w:tabs>
          <w:tab w:val="num" w:pos="3600"/>
        </w:tabs>
        <w:ind w:left="3600" w:hanging="360"/>
      </w:pPr>
      <w:rPr>
        <w:rFonts w:ascii="Wingdings" w:hAnsi="Wingdings" w:hint="default"/>
      </w:rPr>
    </w:lvl>
    <w:lvl w:ilvl="5" w:tplc="2EC8232C" w:tentative="1">
      <w:start w:val="1"/>
      <w:numFmt w:val="bullet"/>
      <w:lvlText w:val=""/>
      <w:lvlJc w:val="left"/>
      <w:pPr>
        <w:tabs>
          <w:tab w:val="num" w:pos="4320"/>
        </w:tabs>
        <w:ind w:left="4320" w:hanging="360"/>
      </w:pPr>
      <w:rPr>
        <w:rFonts w:ascii="Wingdings" w:hAnsi="Wingdings" w:hint="default"/>
      </w:rPr>
    </w:lvl>
    <w:lvl w:ilvl="6" w:tplc="90406AD6" w:tentative="1">
      <w:start w:val="1"/>
      <w:numFmt w:val="bullet"/>
      <w:lvlText w:val=""/>
      <w:lvlJc w:val="left"/>
      <w:pPr>
        <w:tabs>
          <w:tab w:val="num" w:pos="5040"/>
        </w:tabs>
        <w:ind w:left="5040" w:hanging="360"/>
      </w:pPr>
      <w:rPr>
        <w:rFonts w:ascii="Wingdings" w:hAnsi="Wingdings" w:hint="default"/>
      </w:rPr>
    </w:lvl>
    <w:lvl w:ilvl="7" w:tplc="23CA5C22" w:tentative="1">
      <w:start w:val="1"/>
      <w:numFmt w:val="bullet"/>
      <w:lvlText w:val=""/>
      <w:lvlJc w:val="left"/>
      <w:pPr>
        <w:tabs>
          <w:tab w:val="num" w:pos="5760"/>
        </w:tabs>
        <w:ind w:left="5760" w:hanging="360"/>
      </w:pPr>
      <w:rPr>
        <w:rFonts w:ascii="Wingdings" w:hAnsi="Wingdings" w:hint="default"/>
      </w:rPr>
    </w:lvl>
    <w:lvl w:ilvl="8" w:tplc="F732C2E8" w:tentative="1">
      <w:start w:val="1"/>
      <w:numFmt w:val="bullet"/>
      <w:lvlText w:val=""/>
      <w:lvlJc w:val="left"/>
      <w:pPr>
        <w:tabs>
          <w:tab w:val="num" w:pos="6480"/>
        </w:tabs>
        <w:ind w:left="6480" w:hanging="360"/>
      </w:pPr>
      <w:rPr>
        <w:rFonts w:ascii="Wingdings" w:hAnsi="Wingdings" w:hint="default"/>
      </w:rPr>
    </w:lvl>
  </w:abstractNum>
  <w:abstractNum w:abstractNumId="11">
    <w:nsid w:val="6FD049F1"/>
    <w:multiLevelType w:val="hybridMultilevel"/>
    <w:tmpl w:val="B706EDD0"/>
    <w:lvl w:ilvl="0" w:tplc="FE9E815C">
      <w:start w:val="1"/>
      <w:numFmt w:val="bullet"/>
      <w:lvlText w:val=""/>
      <w:lvlJc w:val="left"/>
      <w:pPr>
        <w:tabs>
          <w:tab w:val="num" w:pos="720"/>
        </w:tabs>
        <w:ind w:left="720" w:hanging="360"/>
      </w:pPr>
      <w:rPr>
        <w:rFonts w:ascii="Wingdings" w:hAnsi="Wingdings" w:hint="default"/>
      </w:rPr>
    </w:lvl>
    <w:lvl w:ilvl="1" w:tplc="423A3056" w:tentative="1">
      <w:start w:val="1"/>
      <w:numFmt w:val="bullet"/>
      <w:lvlText w:val=""/>
      <w:lvlJc w:val="left"/>
      <w:pPr>
        <w:tabs>
          <w:tab w:val="num" w:pos="1440"/>
        </w:tabs>
        <w:ind w:left="1440" w:hanging="360"/>
      </w:pPr>
      <w:rPr>
        <w:rFonts w:ascii="Wingdings" w:hAnsi="Wingdings" w:hint="default"/>
      </w:rPr>
    </w:lvl>
    <w:lvl w:ilvl="2" w:tplc="B5727E72" w:tentative="1">
      <w:start w:val="1"/>
      <w:numFmt w:val="bullet"/>
      <w:lvlText w:val=""/>
      <w:lvlJc w:val="left"/>
      <w:pPr>
        <w:tabs>
          <w:tab w:val="num" w:pos="2160"/>
        </w:tabs>
        <w:ind w:left="2160" w:hanging="360"/>
      </w:pPr>
      <w:rPr>
        <w:rFonts w:ascii="Wingdings" w:hAnsi="Wingdings" w:hint="default"/>
      </w:rPr>
    </w:lvl>
    <w:lvl w:ilvl="3" w:tplc="75BAF9EC" w:tentative="1">
      <w:start w:val="1"/>
      <w:numFmt w:val="bullet"/>
      <w:lvlText w:val=""/>
      <w:lvlJc w:val="left"/>
      <w:pPr>
        <w:tabs>
          <w:tab w:val="num" w:pos="2880"/>
        </w:tabs>
        <w:ind w:left="2880" w:hanging="360"/>
      </w:pPr>
      <w:rPr>
        <w:rFonts w:ascii="Wingdings" w:hAnsi="Wingdings" w:hint="default"/>
      </w:rPr>
    </w:lvl>
    <w:lvl w:ilvl="4" w:tplc="6BA89FBE" w:tentative="1">
      <w:start w:val="1"/>
      <w:numFmt w:val="bullet"/>
      <w:lvlText w:val=""/>
      <w:lvlJc w:val="left"/>
      <w:pPr>
        <w:tabs>
          <w:tab w:val="num" w:pos="3600"/>
        </w:tabs>
        <w:ind w:left="3600" w:hanging="360"/>
      </w:pPr>
      <w:rPr>
        <w:rFonts w:ascii="Wingdings" w:hAnsi="Wingdings" w:hint="default"/>
      </w:rPr>
    </w:lvl>
    <w:lvl w:ilvl="5" w:tplc="DCF2F2B4" w:tentative="1">
      <w:start w:val="1"/>
      <w:numFmt w:val="bullet"/>
      <w:lvlText w:val=""/>
      <w:lvlJc w:val="left"/>
      <w:pPr>
        <w:tabs>
          <w:tab w:val="num" w:pos="4320"/>
        </w:tabs>
        <w:ind w:left="4320" w:hanging="360"/>
      </w:pPr>
      <w:rPr>
        <w:rFonts w:ascii="Wingdings" w:hAnsi="Wingdings" w:hint="default"/>
      </w:rPr>
    </w:lvl>
    <w:lvl w:ilvl="6" w:tplc="69324090" w:tentative="1">
      <w:start w:val="1"/>
      <w:numFmt w:val="bullet"/>
      <w:lvlText w:val=""/>
      <w:lvlJc w:val="left"/>
      <w:pPr>
        <w:tabs>
          <w:tab w:val="num" w:pos="5040"/>
        </w:tabs>
        <w:ind w:left="5040" w:hanging="360"/>
      </w:pPr>
      <w:rPr>
        <w:rFonts w:ascii="Wingdings" w:hAnsi="Wingdings" w:hint="default"/>
      </w:rPr>
    </w:lvl>
    <w:lvl w:ilvl="7" w:tplc="2BCCB40E" w:tentative="1">
      <w:start w:val="1"/>
      <w:numFmt w:val="bullet"/>
      <w:lvlText w:val=""/>
      <w:lvlJc w:val="left"/>
      <w:pPr>
        <w:tabs>
          <w:tab w:val="num" w:pos="5760"/>
        </w:tabs>
        <w:ind w:left="5760" w:hanging="360"/>
      </w:pPr>
      <w:rPr>
        <w:rFonts w:ascii="Wingdings" w:hAnsi="Wingdings" w:hint="default"/>
      </w:rPr>
    </w:lvl>
    <w:lvl w:ilvl="8" w:tplc="2C7C136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9"/>
  </w:num>
  <w:num w:numId="4">
    <w:abstractNumId w:val="11"/>
  </w:num>
  <w:num w:numId="5">
    <w:abstractNumId w:val="6"/>
  </w:num>
  <w:num w:numId="6">
    <w:abstractNumId w:val="4"/>
  </w:num>
  <w:num w:numId="7">
    <w:abstractNumId w:val="2"/>
  </w:num>
  <w:num w:numId="8">
    <w:abstractNumId w:val="8"/>
  </w:num>
  <w:num w:numId="9">
    <w:abstractNumId w:val="1"/>
  </w:num>
  <w:num w:numId="10">
    <w:abstractNumId w:val="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C72"/>
    <w:rsid w:val="000D0F91"/>
    <w:rsid w:val="001C7AFB"/>
    <w:rsid w:val="00237FDA"/>
    <w:rsid w:val="002B1106"/>
    <w:rsid w:val="002C499F"/>
    <w:rsid w:val="00376622"/>
    <w:rsid w:val="003B47D1"/>
    <w:rsid w:val="003E19C9"/>
    <w:rsid w:val="00420633"/>
    <w:rsid w:val="00466C72"/>
    <w:rsid w:val="00470CF5"/>
    <w:rsid w:val="005A392C"/>
    <w:rsid w:val="005D6251"/>
    <w:rsid w:val="00613038"/>
    <w:rsid w:val="006A184B"/>
    <w:rsid w:val="00703D98"/>
    <w:rsid w:val="007810F9"/>
    <w:rsid w:val="00792B8C"/>
    <w:rsid w:val="007C7583"/>
    <w:rsid w:val="008306D5"/>
    <w:rsid w:val="008E1C5A"/>
    <w:rsid w:val="008E5922"/>
    <w:rsid w:val="008F0C85"/>
    <w:rsid w:val="0094208C"/>
    <w:rsid w:val="009A024A"/>
    <w:rsid w:val="00A55844"/>
    <w:rsid w:val="00AA50EF"/>
    <w:rsid w:val="00AB0AA3"/>
    <w:rsid w:val="00B11AC7"/>
    <w:rsid w:val="00B83057"/>
    <w:rsid w:val="00BF266E"/>
    <w:rsid w:val="00CA021B"/>
    <w:rsid w:val="00CF6344"/>
    <w:rsid w:val="00D214CE"/>
    <w:rsid w:val="00D7757E"/>
    <w:rsid w:val="00D836E5"/>
    <w:rsid w:val="00D90426"/>
    <w:rsid w:val="00E06F42"/>
    <w:rsid w:val="00E103B7"/>
    <w:rsid w:val="00E50009"/>
    <w:rsid w:val="00EB73C9"/>
    <w:rsid w:val="00F06BA8"/>
    <w:rsid w:val="00F47D9B"/>
    <w:rsid w:val="00F8040C"/>
    <w:rsid w:val="00FB0E86"/>
    <w:rsid w:val="00FD71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8E5B7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60" w:lineRule="atLeast"/>
    </w:pPr>
  </w:style>
  <w:style w:type="paragraph" w:styleId="Heading1">
    <w:name w:val="heading 1"/>
    <w:basedOn w:val="Normal"/>
    <w:next w:val="Normal"/>
    <w:qFormat/>
    <w:rsid w:val="00DF1FFA"/>
    <w:pPr>
      <w:keepNext/>
      <w:outlineLvl w:val="0"/>
    </w:pPr>
    <w:rPr>
      <w:b/>
      <w:sz w:val="28"/>
    </w:rPr>
  </w:style>
  <w:style w:type="paragraph" w:styleId="Heading2">
    <w:name w:val="heading 2"/>
    <w:basedOn w:val="Normal"/>
    <w:next w:val="Normal"/>
    <w:link w:val="Heading2Char"/>
    <w:uiPriority w:val="9"/>
    <w:semiHidden/>
    <w:unhideWhenUsed/>
    <w:qFormat/>
    <w:rsid w:val="00DF1FFA"/>
    <w:pPr>
      <w:keepNext/>
      <w:spacing w:before="240" w:after="60"/>
      <w:outlineLvl w:val="1"/>
    </w:pPr>
    <w:rPr>
      <w:b/>
      <w:bCs/>
      <w:iCs/>
      <w:sz w:val="24"/>
      <w:szCs w:val="28"/>
    </w:rPr>
  </w:style>
  <w:style w:type="paragraph" w:styleId="Heading3">
    <w:name w:val="heading 3"/>
    <w:basedOn w:val="Normal"/>
    <w:next w:val="Normal"/>
    <w:link w:val="Heading3Char"/>
    <w:uiPriority w:val="9"/>
    <w:semiHidden/>
    <w:unhideWhenUsed/>
    <w:qFormat/>
    <w:rsid w:val="00DF1FFA"/>
    <w:pPr>
      <w:keepNext/>
      <w:spacing w:before="240" w:after="60"/>
      <w:outlineLvl w:val="2"/>
    </w:pPr>
    <w:rPr>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F1FFA"/>
    <w:pPr>
      <w:spacing w:line="220" w:lineRule="atLeast"/>
      <w:ind w:right="-1076"/>
      <w:jc w:val="center"/>
    </w:pPr>
    <w:rPr>
      <w:rFonts w:ascii="Arial" w:hAnsi="Arial"/>
      <w:sz w:val="16"/>
    </w:rPr>
  </w:style>
  <w:style w:type="paragraph" w:styleId="Header">
    <w:name w:val="header"/>
    <w:basedOn w:val="Normal"/>
    <w:pPr>
      <w:tabs>
        <w:tab w:val="right" w:pos="8840"/>
      </w:tabs>
      <w:ind w:left="-1060"/>
    </w:pPr>
  </w:style>
  <w:style w:type="paragraph" w:customStyle="1" w:styleId="brevtopp">
    <w:name w:val="brevtopp"/>
    <w:basedOn w:val="Normal"/>
    <w:pPr>
      <w:tabs>
        <w:tab w:val="left" w:pos="1300"/>
        <w:tab w:val="left" w:pos="2600"/>
        <w:tab w:val="left" w:pos="3900"/>
      </w:tabs>
    </w:pPr>
  </w:style>
  <w:style w:type="paragraph" w:customStyle="1" w:styleId="fakultetinst">
    <w:name w:val="fakultet/inst"/>
    <w:basedOn w:val="Normal"/>
    <w:pPr>
      <w:spacing w:line="280" w:lineRule="exact"/>
    </w:pPr>
    <w:rPr>
      <w:rFonts w:ascii="Frutiger 45 Light" w:hAnsi="Frutiger 45 Light"/>
      <w:spacing w:val="20"/>
      <w:sz w:val="18"/>
    </w:rPr>
  </w:style>
  <w:style w:type="paragraph" w:customStyle="1" w:styleId="handlggare">
    <w:name w:val="handläggare"/>
    <w:basedOn w:val="fakultetinst"/>
    <w:rPr>
      <w:i/>
    </w:rPr>
  </w:style>
  <w:style w:type="paragraph" w:customStyle="1" w:styleId="sidfotslinje">
    <w:name w:val="sidfotslinje"/>
    <w:basedOn w:val="Footer"/>
    <w:pPr>
      <w:pBdr>
        <w:bottom w:val="single" w:sz="2" w:space="0" w:color="auto"/>
      </w:pBdr>
      <w:spacing w:after="120" w:line="240" w:lineRule="auto"/>
    </w:pPr>
    <w:rPr>
      <w:sz w:val="8"/>
    </w:rPr>
  </w:style>
  <w:style w:type="paragraph" w:customStyle="1" w:styleId="sigill">
    <w:name w:val="sigill"/>
    <w:basedOn w:val="Normal"/>
    <w:pPr>
      <w:spacing w:after="280"/>
    </w:pPr>
    <w:rPr>
      <w:rFonts w:ascii="New York" w:hAnsi="New York"/>
      <w:sz w:val="24"/>
    </w:rPr>
  </w:style>
  <w:style w:type="paragraph" w:customStyle="1" w:styleId="Instavd">
    <w:name w:val="Inst./avd."/>
    <w:basedOn w:val="handlggare"/>
  </w:style>
  <w:style w:type="character" w:styleId="Hyperlink">
    <w:name w:val="Hyperlink"/>
    <w:basedOn w:val="DefaultParagraphFont"/>
    <w:rPr>
      <w:color w:val="0000FF"/>
      <w:u w:val="single"/>
    </w:rPr>
  </w:style>
  <w:style w:type="paragraph" w:customStyle="1" w:styleId="rubrik">
    <w:name w:val="rubrik"/>
    <w:basedOn w:val="Heading1"/>
    <w:rsid w:val="00DF1FFA"/>
    <w:rPr>
      <w:sz w:val="24"/>
    </w:rPr>
  </w:style>
  <w:style w:type="paragraph" w:styleId="BodyText">
    <w:name w:val="Body Text"/>
    <w:basedOn w:val="Normal"/>
  </w:style>
  <w:style w:type="paragraph" w:customStyle="1" w:styleId="sidnr">
    <w:name w:val="sidnr"/>
    <w:basedOn w:val="Normal"/>
    <w:pPr>
      <w:jc w:val="right"/>
    </w:pPr>
  </w:style>
  <w:style w:type="paragraph" w:customStyle="1" w:styleId="Brevrubrik">
    <w:name w:val="Brevrubrik"/>
    <w:basedOn w:val="rubrik"/>
    <w:rsid w:val="00DF1FFA"/>
    <w:rPr>
      <w:rFonts w:ascii="Arial" w:hAnsi="Arial"/>
    </w:rPr>
  </w:style>
  <w:style w:type="character" w:styleId="FollowedHyperlink">
    <w:name w:val="FollowedHyperlink"/>
    <w:basedOn w:val="DefaultParagraphFont"/>
    <w:uiPriority w:val="99"/>
    <w:semiHidden/>
    <w:unhideWhenUsed/>
    <w:rsid w:val="005C014A"/>
    <w:rPr>
      <w:color w:val="800080"/>
      <w:u w:val="single"/>
    </w:rPr>
  </w:style>
  <w:style w:type="paragraph" w:styleId="NormalWeb">
    <w:name w:val="Normal (Web)"/>
    <w:basedOn w:val="Normal"/>
    <w:uiPriority w:val="99"/>
    <w:rsid w:val="009A2544"/>
    <w:pPr>
      <w:spacing w:line="240" w:lineRule="auto"/>
    </w:pPr>
    <w:rPr>
      <w:rFonts w:ascii="Times New Roman" w:hAnsi="Times New Roman"/>
      <w:sz w:val="24"/>
      <w:szCs w:val="24"/>
      <w:lang w:val="sv-SE"/>
    </w:rPr>
  </w:style>
  <w:style w:type="character" w:customStyle="1" w:styleId="apple-style-span">
    <w:name w:val="apple-style-span"/>
    <w:basedOn w:val="DefaultParagraphFont"/>
    <w:rsid w:val="009A2544"/>
  </w:style>
  <w:style w:type="character" w:customStyle="1" w:styleId="FooterChar">
    <w:name w:val="Footer Char"/>
    <w:basedOn w:val="DefaultParagraphFont"/>
    <w:link w:val="Footer"/>
    <w:rsid w:val="00DF1FFA"/>
    <w:rPr>
      <w:rFonts w:ascii="Arial" w:hAnsi="Arial"/>
      <w:sz w:val="16"/>
    </w:rPr>
  </w:style>
  <w:style w:type="character" w:customStyle="1" w:styleId="Heading2Char">
    <w:name w:val="Heading 2 Char"/>
    <w:basedOn w:val="DefaultParagraphFont"/>
    <w:link w:val="Heading2"/>
    <w:uiPriority w:val="9"/>
    <w:semiHidden/>
    <w:rsid w:val="00DF1FFA"/>
    <w:rPr>
      <w:rFonts w:ascii="Arial" w:eastAsia="Times New Roman" w:hAnsi="Arial" w:cs="Times New Roman"/>
      <w:b/>
      <w:bCs/>
      <w:iCs/>
      <w:sz w:val="24"/>
      <w:szCs w:val="28"/>
    </w:rPr>
  </w:style>
  <w:style w:type="character" w:customStyle="1" w:styleId="Heading3Char">
    <w:name w:val="Heading 3 Char"/>
    <w:basedOn w:val="DefaultParagraphFont"/>
    <w:link w:val="Heading3"/>
    <w:uiPriority w:val="9"/>
    <w:semiHidden/>
    <w:rsid w:val="00DF1FFA"/>
    <w:rPr>
      <w:rFonts w:ascii="Arial" w:eastAsia="Times New Roman" w:hAnsi="Arial" w:cs="Times New Roman"/>
      <w:bCs/>
      <w:i/>
      <w:sz w:val="24"/>
      <w:szCs w:val="26"/>
    </w:rPr>
  </w:style>
  <w:style w:type="paragraph" w:styleId="BalloonText">
    <w:name w:val="Balloon Text"/>
    <w:basedOn w:val="Normal"/>
    <w:link w:val="BalloonTextChar"/>
    <w:uiPriority w:val="99"/>
    <w:semiHidden/>
    <w:unhideWhenUsed/>
    <w:rsid w:val="000D0F9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0F91"/>
    <w:rPr>
      <w:rFonts w:ascii="Lucida Grande" w:hAnsi="Lucida Grande" w:cs="Lucida Grande"/>
      <w:sz w:val="18"/>
      <w:szCs w:val="18"/>
      <w:lang w:val="en-GB" w:eastAsia="sv-SE"/>
    </w:rPr>
  </w:style>
  <w:style w:type="paragraph" w:styleId="ListParagraph">
    <w:name w:val="List Paragraph"/>
    <w:basedOn w:val="Normal"/>
    <w:uiPriority w:val="34"/>
    <w:qFormat/>
    <w:rsid w:val="00466C72"/>
    <w:pPr>
      <w:ind w:left="720"/>
      <w:contextualSpacing/>
    </w:pPr>
  </w:style>
  <w:style w:type="table" w:styleId="TableGrid">
    <w:name w:val="Table Grid"/>
    <w:basedOn w:val="TableNormal"/>
    <w:uiPriority w:val="59"/>
    <w:rsid w:val="00466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466C7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466C72"/>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
    <w:name w:val="Light Shading"/>
    <w:basedOn w:val="TableNormal"/>
    <w:uiPriority w:val="60"/>
    <w:rsid w:val="007810F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3">
    <w:name w:val="Light List Accent 3"/>
    <w:basedOn w:val="TableNormal"/>
    <w:uiPriority w:val="61"/>
    <w:rsid w:val="007810F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B47D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47D9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2">
    <w:name w:val="Light List Accent 2"/>
    <w:basedOn w:val="TableNormal"/>
    <w:uiPriority w:val="61"/>
    <w:rsid w:val="0094208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Strong">
    <w:name w:val="Strong"/>
    <w:basedOn w:val="DefaultParagraphFont"/>
    <w:uiPriority w:val="22"/>
    <w:qFormat/>
    <w:rsid w:val="00792B8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60" w:lineRule="atLeast"/>
    </w:pPr>
  </w:style>
  <w:style w:type="paragraph" w:styleId="Heading1">
    <w:name w:val="heading 1"/>
    <w:basedOn w:val="Normal"/>
    <w:next w:val="Normal"/>
    <w:qFormat/>
    <w:rsid w:val="00DF1FFA"/>
    <w:pPr>
      <w:keepNext/>
      <w:outlineLvl w:val="0"/>
    </w:pPr>
    <w:rPr>
      <w:b/>
      <w:sz w:val="28"/>
    </w:rPr>
  </w:style>
  <w:style w:type="paragraph" w:styleId="Heading2">
    <w:name w:val="heading 2"/>
    <w:basedOn w:val="Normal"/>
    <w:next w:val="Normal"/>
    <w:link w:val="Heading2Char"/>
    <w:uiPriority w:val="9"/>
    <w:semiHidden/>
    <w:unhideWhenUsed/>
    <w:qFormat/>
    <w:rsid w:val="00DF1FFA"/>
    <w:pPr>
      <w:keepNext/>
      <w:spacing w:before="240" w:after="60"/>
      <w:outlineLvl w:val="1"/>
    </w:pPr>
    <w:rPr>
      <w:b/>
      <w:bCs/>
      <w:iCs/>
      <w:sz w:val="24"/>
      <w:szCs w:val="28"/>
    </w:rPr>
  </w:style>
  <w:style w:type="paragraph" w:styleId="Heading3">
    <w:name w:val="heading 3"/>
    <w:basedOn w:val="Normal"/>
    <w:next w:val="Normal"/>
    <w:link w:val="Heading3Char"/>
    <w:uiPriority w:val="9"/>
    <w:semiHidden/>
    <w:unhideWhenUsed/>
    <w:qFormat/>
    <w:rsid w:val="00DF1FFA"/>
    <w:pPr>
      <w:keepNext/>
      <w:spacing w:before="240" w:after="60"/>
      <w:outlineLvl w:val="2"/>
    </w:pPr>
    <w:rPr>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F1FFA"/>
    <w:pPr>
      <w:spacing w:line="220" w:lineRule="atLeast"/>
      <w:ind w:right="-1076"/>
      <w:jc w:val="center"/>
    </w:pPr>
    <w:rPr>
      <w:rFonts w:ascii="Arial" w:hAnsi="Arial"/>
      <w:sz w:val="16"/>
    </w:rPr>
  </w:style>
  <w:style w:type="paragraph" w:styleId="Header">
    <w:name w:val="header"/>
    <w:basedOn w:val="Normal"/>
    <w:pPr>
      <w:tabs>
        <w:tab w:val="right" w:pos="8840"/>
      </w:tabs>
      <w:ind w:left="-1060"/>
    </w:pPr>
  </w:style>
  <w:style w:type="paragraph" w:customStyle="1" w:styleId="brevtopp">
    <w:name w:val="brevtopp"/>
    <w:basedOn w:val="Normal"/>
    <w:pPr>
      <w:tabs>
        <w:tab w:val="left" w:pos="1300"/>
        <w:tab w:val="left" w:pos="2600"/>
        <w:tab w:val="left" w:pos="3900"/>
      </w:tabs>
    </w:pPr>
  </w:style>
  <w:style w:type="paragraph" w:customStyle="1" w:styleId="fakultetinst">
    <w:name w:val="fakultet/inst"/>
    <w:basedOn w:val="Normal"/>
    <w:pPr>
      <w:spacing w:line="280" w:lineRule="exact"/>
    </w:pPr>
    <w:rPr>
      <w:rFonts w:ascii="Frutiger 45 Light" w:hAnsi="Frutiger 45 Light"/>
      <w:spacing w:val="20"/>
      <w:sz w:val="18"/>
    </w:rPr>
  </w:style>
  <w:style w:type="paragraph" w:customStyle="1" w:styleId="handlggare">
    <w:name w:val="handläggare"/>
    <w:basedOn w:val="fakultetinst"/>
    <w:rPr>
      <w:i/>
    </w:rPr>
  </w:style>
  <w:style w:type="paragraph" w:customStyle="1" w:styleId="sidfotslinje">
    <w:name w:val="sidfotslinje"/>
    <w:basedOn w:val="Footer"/>
    <w:pPr>
      <w:pBdr>
        <w:bottom w:val="single" w:sz="2" w:space="0" w:color="auto"/>
      </w:pBdr>
      <w:spacing w:after="120" w:line="240" w:lineRule="auto"/>
    </w:pPr>
    <w:rPr>
      <w:sz w:val="8"/>
    </w:rPr>
  </w:style>
  <w:style w:type="paragraph" w:customStyle="1" w:styleId="sigill">
    <w:name w:val="sigill"/>
    <w:basedOn w:val="Normal"/>
    <w:pPr>
      <w:spacing w:after="280"/>
    </w:pPr>
    <w:rPr>
      <w:rFonts w:ascii="New York" w:hAnsi="New York"/>
      <w:sz w:val="24"/>
    </w:rPr>
  </w:style>
  <w:style w:type="paragraph" w:customStyle="1" w:styleId="Instavd">
    <w:name w:val="Inst./avd."/>
    <w:basedOn w:val="handlggare"/>
  </w:style>
  <w:style w:type="character" w:styleId="Hyperlink">
    <w:name w:val="Hyperlink"/>
    <w:basedOn w:val="DefaultParagraphFont"/>
    <w:rPr>
      <w:color w:val="0000FF"/>
      <w:u w:val="single"/>
    </w:rPr>
  </w:style>
  <w:style w:type="paragraph" w:customStyle="1" w:styleId="rubrik">
    <w:name w:val="rubrik"/>
    <w:basedOn w:val="Heading1"/>
    <w:rsid w:val="00DF1FFA"/>
    <w:rPr>
      <w:sz w:val="24"/>
    </w:rPr>
  </w:style>
  <w:style w:type="paragraph" w:styleId="BodyText">
    <w:name w:val="Body Text"/>
    <w:basedOn w:val="Normal"/>
  </w:style>
  <w:style w:type="paragraph" w:customStyle="1" w:styleId="sidnr">
    <w:name w:val="sidnr"/>
    <w:basedOn w:val="Normal"/>
    <w:pPr>
      <w:jc w:val="right"/>
    </w:pPr>
  </w:style>
  <w:style w:type="paragraph" w:customStyle="1" w:styleId="Brevrubrik">
    <w:name w:val="Brevrubrik"/>
    <w:basedOn w:val="rubrik"/>
    <w:rsid w:val="00DF1FFA"/>
    <w:rPr>
      <w:rFonts w:ascii="Arial" w:hAnsi="Arial"/>
    </w:rPr>
  </w:style>
  <w:style w:type="character" w:styleId="FollowedHyperlink">
    <w:name w:val="FollowedHyperlink"/>
    <w:basedOn w:val="DefaultParagraphFont"/>
    <w:uiPriority w:val="99"/>
    <w:semiHidden/>
    <w:unhideWhenUsed/>
    <w:rsid w:val="005C014A"/>
    <w:rPr>
      <w:color w:val="800080"/>
      <w:u w:val="single"/>
    </w:rPr>
  </w:style>
  <w:style w:type="paragraph" w:styleId="NormalWeb">
    <w:name w:val="Normal (Web)"/>
    <w:basedOn w:val="Normal"/>
    <w:uiPriority w:val="99"/>
    <w:rsid w:val="009A2544"/>
    <w:pPr>
      <w:spacing w:line="240" w:lineRule="auto"/>
    </w:pPr>
    <w:rPr>
      <w:rFonts w:ascii="Times New Roman" w:hAnsi="Times New Roman"/>
      <w:sz w:val="24"/>
      <w:szCs w:val="24"/>
      <w:lang w:val="sv-SE"/>
    </w:rPr>
  </w:style>
  <w:style w:type="character" w:customStyle="1" w:styleId="apple-style-span">
    <w:name w:val="apple-style-span"/>
    <w:basedOn w:val="DefaultParagraphFont"/>
    <w:rsid w:val="009A2544"/>
  </w:style>
  <w:style w:type="character" w:customStyle="1" w:styleId="FooterChar">
    <w:name w:val="Footer Char"/>
    <w:basedOn w:val="DefaultParagraphFont"/>
    <w:link w:val="Footer"/>
    <w:rsid w:val="00DF1FFA"/>
    <w:rPr>
      <w:rFonts w:ascii="Arial" w:hAnsi="Arial"/>
      <w:sz w:val="16"/>
    </w:rPr>
  </w:style>
  <w:style w:type="character" w:customStyle="1" w:styleId="Heading2Char">
    <w:name w:val="Heading 2 Char"/>
    <w:basedOn w:val="DefaultParagraphFont"/>
    <w:link w:val="Heading2"/>
    <w:uiPriority w:val="9"/>
    <w:semiHidden/>
    <w:rsid w:val="00DF1FFA"/>
    <w:rPr>
      <w:rFonts w:ascii="Arial" w:eastAsia="Times New Roman" w:hAnsi="Arial" w:cs="Times New Roman"/>
      <w:b/>
      <w:bCs/>
      <w:iCs/>
      <w:sz w:val="24"/>
      <w:szCs w:val="28"/>
    </w:rPr>
  </w:style>
  <w:style w:type="character" w:customStyle="1" w:styleId="Heading3Char">
    <w:name w:val="Heading 3 Char"/>
    <w:basedOn w:val="DefaultParagraphFont"/>
    <w:link w:val="Heading3"/>
    <w:uiPriority w:val="9"/>
    <w:semiHidden/>
    <w:rsid w:val="00DF1FFA"/>
    <w:rPr>
      <w:rFonts w:ascii="Arial" w:eastAsia="Times New Roman" w:hAnsi="Arial" w:cs="Times New Roman"/>
      <w:bCs/>
      <w:i/>
      <w:sz w:val="24"/>
      <w:szCs w:val="26"/>
    </w:rPr>
  </w:style>
  <w:style w:type="paragraph" w:styleId="BalloonText">
    <w:name w:val="Balloon Text"/>
    <w:basedOn w:val="Normal"/>
    <w:link w:val="BalloonTextChar"/>
    <w:uiPriority w:val="99"/>
    <w:semiHidden/>
    <w:unhideWhenUsed/>
    <w:rsid w:val="000D0F9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0F91"/>
    <w:rPr>
      <w:rFonts w:ascii="Lucida Grande" w:hAnsi="Lucida Grande" w:cs="Lucida Grande"/>
      <w:sz w:val="18"/>
      <w:szCs w:val="18"/>
      <w:lang w:val="en-GB" w:eastAsia="sv-SE"/>
    </w:rPr>
  </w:style>
  <w:style w:type="paragraph" w:styleId="ListParagraph">
    <w:name w:val="List Paragraph"/>
    <w:basedOn w:val="Normal"/>
    <w:uiPriority w:val="34"/>
    <w:qFormat/>
    <w:rsid w:val="00466C72"/>
    <w:pPr>
      <w:ind w:left="720"/>
      <w:contextualSpacing/>
    </w:pPr>
  </w:style>
  <w:style w:type="table" w:styleId="TableGrid">
    <w:name w:val="Table Grid"/>
    <w:basedOn w:val="TableNormal"/>
    <w:uiPriority w:val="59"/>
    <w:rsid w:val="00466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466C7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466C72"/>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
    <w:name w:val="Light Shading"/>
    <w:basedOn w:val="TableNormal"/>
    <w:uiPriority w:val="60"/>
    <w:rsid w:val="007810F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3">
    <w:name w:val="Light List Accent 3"/>
    <w:basedOn w:val="TableNormal"/>
    <w:uiPriority w:val="61"/>
    <w:rsid w:val="007810F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B47D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47D9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2">
    <w:name w:val="Light List Accent 2"/>
    <w:basedOn w:val="TableNormal"/>
    <w:uiPriority w:val="61"/>
    <w:rsid w:val="0094208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Strong">
    <w:name w:val="Strong"/>
    <w:basedOn w:val="DefaultParagraphFont"/>
    <w:uiPriority w:val="22"/>
    <w:qFormat/>
    <w:rsid w:val="00792B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83112">
      <w:bodyDiv w:val="1"/>
      <w:marLeft w:val="0"/>
      <w:marRight w:val="0"/>
      <w:marTop w:val="0"/>
      <w:marBottom w:val="0"/>
      <w:divBdr>
        <w:top w:val="none" w:sz="0" w:space="0" w:color="auto"/>
        <w:left w:val="none" w:sz="0" w:space="0" w:color="auto"/>
        <w:bottom w:val="none" w:sz="0" w:space="0" w:color="auto"/>
        <w:right w:val="none" w:sz="0" w:space="0" w:color="auto"/>
      </w:divBdr>
      <w:divsChild>
        <w:div w:id="1142847307">
          <w:marLeft w:val="0"/>
          <w:marRight w:val="0"/>
          <w:marTop w:val="0"/>
          <w:marBottom w:val="0"/>
          <w:divBdr>
            <w:top w:val="none" w:sz="0" w:space="0" w:color="auto"/>
            <w:left w:val="none" w:sz="0" w:space="0" w:color="auto"/>
            <w:bottom w:val="none" w:sz="0" w:space="0" w:color="auto"/>
            <w:right w:val="none" w:sz="0" w:space="0" w:color="auto"/>
          </w:divBdr>
        </w:div>
      </w:divsChild>
    </w:div>
    <w:div w:id="1005983368">
      <w:bodyDiv w:val="1"/>
      <w:marLeft w:val="0"/>
      <w:marRight w:val="0"/>
      <w:marTop w:val="0"/>
      <w:marBottom w:val="0"/>
      <w:divBdr>
        <w:top w:val="none" w:sz="0" w:space="0" w:color="auto"/>
        <w:left w:val="none" w:sz="0" w:space="0" w:color="auto"/>
        <w:bottom w:val="none" w:sz="0" w:space="0" w:color="auto"/>
        <w:right w:val="none" w:sz="0" w:space="0" w:color="auto"/>
      </w:divBdr>
      <w:divsChild>
        <w:div w:id="396585663">
          <w:marLeft w:val="0"/>
          <w:marRight w:val="0"/>
          <w:marTop w:val="0"/>
          <w:marBottom w:val="0"/>
          <w:divBdr>
            <w:top w:val="none" w:sz="0" w:space="0" w:color="auto"/>
            <w:left w:val="none" w:sz="0" w:space="0" w:color="auto"/>
            <w:bottom w:val="none" w:sz="0" w:space="0" w:color="auto"/>
            <w:right w:val="none" w:sz="0" w:space="0" w:color="auto"/>
          </w:divBdr>
        </w:div>
      </w:divsChild>
    </w:div>
    <w:div w:id="1153182114">
      <w:bodyDiv w:val="1"/>
      <w:marLeft w:val="0"/>
      <w:marRight w:val="0"/>
      <w:marTop w:val="0"/>
      <w:marBottom w:val="0"/>
      <w:divBdr>
        <w:top w:val="none" w:sz="0" w:space="0" w:color="auto"/>
        <w:left w:val="none" w:sz="0" w:space="0" w:color="auto"/>
        <w:bottom w:val="none" w:sz="0" w:space="0" w:color="auto"/>
        <w:right w:val="none" w:sz="0" w:space="0" w:color="auto"/>
      </w:divBdr>
      <w:divsChild>
        <w:div w:id="131530804">
          <w:marLeft w:val="0"/>
          <w:marRight w:val="0"/>
          <w:marTop w:val="0"/>
          <w:marBottom w:val="0"/>
          <w:divBdr>
            <w:top w:val="none" w:sz="0" w:space="0" w:color="auto"/>
            <w:left w:val="none" w:sz="0" w:space="0" w:color="auto"/>
            <w:bottom w:val="none" w:sz="0" w:space="0" w:color="auto"/>
            <w:right w:val="none" w:sz="0" w:space="0" w:color="auto"/>
          </w:divBdr>
        </w:div>
      </w:divsChild>
    </w:div>
    <w:div w:id="1379548132">
      <w:bodyDiv w:val="1"/>
      <w:marLeft w:val="0"/>
      <w:marRight w:val="0"/>
      <w:marTop w:val="0"/>
      <w:marBottom w:val="0"/>
      <w:divBdr>
        <w:top w:val="none" w:sz="0" w:space="0" w:color="auto"/>
        <w:left w:val="none" w:sz="0" w:space="0" w:color="auto"/>
        <w:bottom w:val="none" w:sz="0" w:space="0" w:color="auto"/>
        <w:right w:val="none" w:sz="0" w:space="0" w:color="auto"/>
      </w:divBdr>
      <w:divsChild>
        <w:div w:id="820081731">
          <w:marLeft w:val="0"/>
          <w:marRight w:val="0"/>
          <w:marTop w:val="0"/>
          <w:marBottom w:val="0"/>
          <w:divBdr>
            <w:top w:val="none" w:sz="0" w:space="0" w:color="auto"/>
            <w:left w:val="none" w:sz="0" w:space="0" w:color="auto"/>
            <w:bottom w:val="none" w:sz="0" w:space="0" w:color="auto"/>
            <w:right w:val="none" w:sz="0" w:space="0" w:color="auto"/>
          </w:divBdr>
        </w:div>
      </w:divsChild>
    </w:div>
    <w:div w:id="1874422641">
      <w:bodyDiv w:val="1"/>
      <w:marLeft w:val="0"/>
      <w:marRight w:val="0"/>
      <w:marTop w:val="0"/>
      <w:marBottom w:val="0"/>
      <w:divBdr>
        <w:top w:val="none" w:sz="0" w:space="0" w:color="auto"/>
        <w:left w:val="none" w:sz="0" w:space="0" w:color="auto"/>
        <w:bottom w:val="none" w:sz="0" w:space="0" w:color="auto"/>
        <w:right w:val="none" w:sz="0" w:space="0" w:color="auto"/>
      </w:divBdr>
      <w:divsChild>
        <w:div w:id="8793242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sss.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llaboration%20Area\Templates\Letter\Template%20-%20ESS%20Letter%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17F52-D753-7943-8E8A-44431C8D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\Collaboration Area\Templates\Letter\Template - ESS Letter Blank.dotx</Template>
  <TotalTime>6</TotalTime>
  <Pages>4</Pages>
  <Words>975</Words>
  <Characters>5558</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Brevmall</vt:lpstr>
    </vt:vector>
  </TitlesOfParts>
  <Company>European Spallation Source ESS AB</Company>
  <LinksUpToDate>false</LinksUpToDate>
  <CharactersWithSpaces>6520</CharactersWithSpaces>
  <SharedDoc>false</SharedDoc>
  <HyperlinkBase/>
  <HLinks>
    <vt:vector size="12" baseType="variant">
      <vt:variant>
        <vt:i4>7733260</vt:i4>
      </vt:variant>
      <vt:variant>
        <vt:i4>3</vt:i4>
      </vt:variant>
      <vt:variant>
        <vt:i4>0</vt:i4>
      </vt:variant>
      <vt:variant>
        <vt:i4>5</vt:i4>
      </vt:variant>
      <vt:variant>
        <vt:lpwstr>http://www.esss.se/</vt:lpwstr>
      </vt:variant>
      <vt:variant>
        <vt:lpwstr/>
      </vt:variant>
      <vt:variant>
        <vt:i4>2359371</vt:i4>
      </vt:variant>
      <vt:variant>
        <vt:i4>2795</vt:i4>
      </vt:variant>
      <vt:variant>
        <vt:i4>1025</vt:i4>
      </vt:variant>
      <vt:variant>
        <vt:i4>1</vt:i4>
      </vt:variant>
      <vt:variant>
        <vt:lpwstr>ESS_Businessletter_100804_cc_header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dc:title>
  <dc:creator>Caroline Prabert</dc:creator>
  <cp:lastModifiedBy>John Weisend</cp:lastModifiedBy>
  <cp:revision>4</cp:revision>
  <cp:lastPrinted>2017-07-04T13:31:00Z</cp:lastPrinted>
  <dcterms:created xsi:type="dcterms:W3CDTF">2018-03-28T10:35:00Z</dcterms:created>
  <dcterms:modified xsi:type="dcterms:W3CDTF">2018-03-28T10:38:00Z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Name">
    <vt:lpwstr>ESS-0064767</vt:lpwstr>
  </property>
  <property fmtid="{D5CDD505-2E9C-101B-9397-08002B2CF9AE}" pid="3" name="MXAccess Type">
    <vt:lpwstr>Inherited</vt:lpwstr>
  </property>
  <property fmtid="{D5CDD505-2E9C-101B-9397-08002B2CF9AE}" pid="4" name="MXActiveVersion">
    <vt:lpwstr>1</vt:lpwstr>
  </property>
  <property fmtid="{D5CDD505-2E9C-101B-9397-08002B2CF9AE}" pid="5" name="MXActual_state_Obsolete">
    <vt:lpwstr>N/A</vt:lpwstr>
  </property>
  <property fmtid="{D5CDD505-2E9C-101B-9397-08002B2CF9AE}" pid="6" name="MXActual_state_Preliminary">
    <vt:lpwstr>Aug 15, 2016</vt:lpwstr>
  </property>
  <property fmtid="{D5CDD505-2E9C-101B-9397-08002B2CF9AE}" pid="7" name="MXActual_state_Release">
    <vt:lpwstr>Aug 15, 2016</vt:lpwstr>
  </property>
  <property fmtid="{D5CDD505-2E9C-101B-9397-08002B2CF9AE}" pid="8" name="MXApprover">
    <vt:lpwstr/>
  </property>
  <property fmtid="{D5CDD505-2E9C-101B-9397-08002B2CF9AE}" pid="9" name="MXAuthor">
    <vt:lpwstr>Meyer, Joakim</vt:lpwstr>
  </property>
  <property fmtid="{D5CDD505-2E9C-101B-9397-08002B2CF9AE}" pid="10" name="MXCheckin Reason">
    <vt:lpwstr/>
  </property>
  <property fmtid="{D5CDD505-2E9C-101B-9397-08002B2CF9AE}" pid="11" name="MXclau">
    <vt:lpwstr>False</vt:lpwstr>
  </property>
  <property fmtid="{D5CDD505-2E9C-101B-9397-08002B2CF9AE}" pid="12" name="MXcon_AccommodationCap">
    <vt:lpwstr/>
  </property>
  <property fmtid="{D5CDD505-2E9C-101B-9397-08002B2CF9AE}" pid="13" name="MXcon_AccommodationCost">
    <vt:lpwstr>False</vt:lpwstr>
  </property>
  <property fmtid="{D5CDD505-2E9C-101B-9397-08002B2CF9AE}" pid="14" name="MXcon_AdditionalSpecialConditions">
    <vt:lpwstr/>
  </property>
  <property fmtid="{D5CDD505-2E9C-101B-9397-08002B2CF9AE}" pid="15" name="MXcon_ApprovedByLineManager">
    <vt:lpwstr>False</vt:lpwstr>
  </property>
  <property fmtid="{D5CDD505-2E9C-101B-9397-08002B2CF9AE}" pid="16" name="MXcon_BackgroundInformation">
    <vt:lpwstr/>
  </property>
  <property fmtid="{D5CDD505-2E9C-101B-9397-08002B2CF9AE}" pid="17" name="MXcon_CallOffFromFrameworkAgreement">
    <vt:lpwstr>False</vt:lpwstr>
  </property>
  <property fmtid="{D5CDD505-2E9C-101B-9397-08002B2CF9AE}" pid="18" name="MXcon_CeilingPrice">
    <vt:lpwstr/>
  </property>
  <property fmtid="{D5CDD505-2E9C-101B-9397-08002B2CF9AE}" pid="19" name="MXcon_CompanyAddress">
    <vt:lpwstr/>
  </property>
  <property fmtid="{D5CDD505-2E9C-101B-9397-08002B2CF9AE}" pid="20" name="MXcon_CompanyRegistrationNumber">
    <vt:lpwstr/>
  </property>
  <property fmtid="{D5CDD505-2E9C-101B-9397-08002B2CF9AE}" pid="21" name="MXcon_CompanyType">
    <vt:lpwstr>Limited Liability company</vt:lpwstr>
  </property>
  <property fmtid="{D5CDD505-2E9C-101B-9397-08002B2CF9AE}" pid="22" name="MXcon_ConflictOfInterestOrPersonalRelationToCounterpart">
    <vt:lpwstr>False</vt:lpwstr>
  </property>
  <property fmtid="{D5CDD505-2E9C-101B-9397-08002B2CF9AE}" pid="23" name="MXcon_ConflictOrInterest">
    <vt:lpwstr/>
  </property>
  <property fmtid="{D5CDD505-2E9C-101B-9397-08002B2CF9AE}" pid="24" name="MXcon_Country">
    <vt:lpwstr>Sweden</vt:lpwstr>
  </property>
  <property fmtid="{D5CDD505-2E9C-101B-9397-08002B2CF9AE}" pid="25" name="MXcon_Currency">
    <vt:lpwstr>SEK</vt:lpwstr>
  </property>
  <property fmtid="{D5CDD505-2E9C-101B-9397-08002B2CF9AE}" pid="26" name="MXcon_DescriptionOfTheServices">
    <vt:lpwstr/>
  </property>
  <property fmtid="{D5CDD505-2E9C-101B-9397-08002B2CF9AE}" pid="27" name="MXcon_DurationEnd">
    <vt:lpwstr/>
  </property>
  <property fmtid="{D5CDD505-2E9C-101B-9397-08002B2CF9AE}" pid="28" name="MXcon_DurationStart">
    <vt:lpwstr/>
  </property>
  <property fmtid="{D5CDD505-2E9C-101B-9397-08002B2CF9AE}" pid="29" name="MXcon_ExpensesDetails">
    <vt:lpwstr/>
  </property>
  <property fmtid="{D5CDD505-2E9C-101B-9397-08002B2CF9AE}" pid="30" name="MXcon_ExternalFundsDetails">
    <vt:lpwstr/>
  </property>
  <property fmtid="{D5CDD505-2E9C-101B-9397-08002B2CF9AE}" pid="31" name="MXcon_Fee">
    <vt:lpwstr/>
  </property>
  <property fmtid="{D5CDD505-2E9C-101B-9397-08002B2CF9AE}" pid="32" name="MXcon_FeeOptions">
    <vt:lpwstr>Hourly</vt:lpwstr>
  </property>
  <property fmtid="{D5CDD505-2E9C-101B-9397-08002B2CF9AE}" pid="33" name="MXcon_FinancedByExternalFunds">
    <vt:lpwstr>False</vt:lpwstr>
  </property>
  <property fmtid="{D5CDD505-2E9C-101B-9397-08002B2CF9AE}" pid="34" name="MXcon_ImportantCommercialOrOther">
    <vt:lpwstr/>
  </property>
  <property fmtid="{D5CDD505-2E9C-101B-9397-08002B2CF9AE}" pid="35" name="MXcon_ITEquipment">
    <vt:lpwstr>False</vt:lpwstr>
  </property>
  <property fmtid="{D5CDD505-2E9C-101B-9397-08002B2CF9AE}" pid="36" name="MXcon_ITEquipmentDetails">
    <vt:lpwstr/>
  </property>
  <property fmtid="{D5CDD505-2E9C-101B-9397-08002B2CF9AE}" pid="37" name="MXcon_NameOfConsultant">
    <vt:lpwstr/>
  </property>
  <property fmtid="{D5CDD505-2E9C-101B-9397-08002B2CF9AE}" pid="38" name="MXcon_NameOfCounterpart">
    <vt:lpwstr/>
  </property>
  <property fmtid="{D5CDD505-2E9C-101B-9397-08002B2CF9AE}" pid="39" name="MXcon_NameOfLineManager">
    <vt:lpwstr/>
  </property>
  <property fmtid="{D5CDD505-2E9C-101B-9397-08002B2CF9AE}" pid="40" name="MXcon_Notified">
    <vt:lpwstr>False</vt:lpwstr>
  </property>
  <property fmtid="{D5CDD505-2E9C-101B-9397-08002B2CF9AE}" pid="41" name="MXcon_OtherExpenses">
    <vt:lpwstr>False</vt:lpwstr>
  </property>
  <property fmtid="{D5CDD505-2E9C-101B-9397-08002B2CF9AE}" pid="42" name="MXcon_OtherRelevantInformation">
    <vt:lpwstr/>
  </property>
  <property fmtid="{D5CDD505-2E9C-101B-9397-08002B2CF9AE}" pid="43" name="MXcon_OtherRelevantInformationDescription">
    <vt:lpwstr/>
  </property>
  <property fmtid="{D5CDD505-2E9C-101B-9397-08002B2CF9AE}" pid="44" name="MXcon_ReasonForExemption">
    <vt:lpwstr/>
  </property>
  <property fmtid="{D5CDD505-2E9C-101B-9397-08002B2CF9AE}" pid="45" name="MXcon_ReportingProcedure">
    <vt:lpwstr/>
  </property>
  <property fmtid="{D5CDD505-2E9C-101B-9397-08002B2CF9AE}" pid="46" name="MXcon_SubjectToProcurement">
    <vt:lpwstr>False</vt:lpwstr>
  </property>
  <property fmtid="{D5CDD505-2E9C-101B-9397-08002B2CF9AE}" pid="47" name="MXcon_TimeScheduleAndMilestonesForCompletion">
    <vt:lpwstr/>
  </property>
  <property fmtid="{D5CDD505-2E9C-101B-9397-08002B2CF9AE}" pid="48" name="MXcon_TravelCap">
    <vt:lpwstr/>
  </property>
  <property fmtid="{D5CDD505-2E9C-101B-9397-08002B2CF9AE}" pid="49" name="MXcon_TravelCost">
    <vt:lpwstr>False</vt:lpwstr>
  </property>
  <property fmtid="{D5CDD505-2E9C-101B-9397-08002B2CF9AE}" pid="50" name="MXConfidentiality">
    <vt:lpwstr>Internal</vt:lpwstr>
  </property>
  <property fmtid="{D5CDD505-2E9C-101B-9397-08002B2CF9AE}" pid="51" name="MXCurrent">
    <vt:lpwstr>Released</vt:lpwstr>
  </property>
  <property fmtid="{D5CDD505-2E9C-101B-9397-08002B2CF9AE}" pid="52" name="MXCurrent.Localized">
    <vt:lpwstr>Released</vt:lpwstr>
  </property>
  <property fmtid="{D5CDD505-2E9C-101B-9397-08002B2CF9AE}" pid="53" name="MXDescription">
    <vt:lpwstr>Template to be synchronized to the file share "Template - ESS Letter Blank".</vt:lpwstr>
  </property>
  <property fmtid="{D5CDD505-2E9C-101B-9397-08002B2CF9AE}" pid="54" name="MXDesignated User">
    <vt:lpwstr>Unassigned</vt:lpwstr>
  </property>
  <property fmtid="{D5CDD505-2E9C-101B-9397-08002B2CF9AE}" pid="55" name="MXdmg_GeneratedFrom">
    <vt:lpwstr/>
  </property>
  <property fmtid="{D5CDD505-2E9C-101B-9397-08002B2CF9AE}" pid="56" name="MXdmg_Language">
    <vt:lpwstr>en</vt:lpwstr>
  </property>
  <property fmtid="{D5CDD505-2E9C-101B-9397-08002B2CF9AE}" pid="57" name="MXdmg_LastSourceFileCheckin">
    <vt:lpwstr>Aug 15, 2016</vt:lpwstr>
  </property>
  <property fmtid="{D5CDD505-2E9C-101B-9397-08002B2CF9AE}" pid="58" name="MXEmail">
    <vt:lpwstr>chesssupport@esss.se</vt:lpwstr>
  </property>
  <property fmtid="{D5CDD505-2E9C-101B-9397-08002B2CF9AE}" pid="59" name="MXFile Created Date">
    <vt:lpwstr/>
  </property>
  <property fmtid="{D5CDD505-2E9C-101B-9397-08002B2CF9AE}" pid="60" name="MXFile Dimension">
    <vt:lpwstr/>
  </property>
  <property fmtid="{D5CDD505-2E9C-101B-9397-08002B2CF9AE}" pid="61" name="MXFile Duration">
    <vt:lpwstr>0.0</vt:lpwstr>
  </property>
  <property fmtid="{D5CDD505-2E9C-101B-9397-08002B2CF9AE}" pid="62" name="MXFile Modified Date">
    <vt:lpwstr/>
  </property>
  <property fmtid="{D5CDD505-2E9C-101B-9397-08002B2CF9AE}" pid="63" name="MXFile Size">
    <vt:lpwstr>0</vt:lpwstr>
  </property>
  <property fmtid="{D5CDD505-2E9C-101B-9397-08002B2CF9AE}" pid="64" name="MXFile Type">
    <vt:lpwstr/>
  </property>
  <property fmtid="{D5CDD505-2E9C-101B-9397-08002B2CF9AE}" pid="65" name="MXFirstName">
    <vt:lpwstr>Admin</vt:lpwstr>
  </property>
  <property fmtid="{D5CDD505-2E9C-101B-9397-08002B2CF9AE}" pid="66" name="MXIs Version Object">
    <vt:lpwstr>False</vt:lpwstr>
  </property>
  <property fmtid="{D5CDD505-2E9C-101B-9397-08002B2CF9AE}" pid="67" name="MXLanguage">
    <vt:lpwstr>English</vt:lpwstr>
  </property>
  <property fmtid="{D5CDD505-2E9C-101B-9397-08002B2CF9AE}" pid="68" name="MXLastName">
    <vt:lpwstr>Platform</vt:lpwstr>
  </property>
  <property fmtid="{D5CDD505-2E9C-101B-9397-08002B2CF9AE}" pid="69" name="MXLatestVersion">
    <vt:lpwstr>1</vt:lpwstr>
  </property>
  <property fmtid="{D5CDD505-2E9C-101B-9397-08002B2CF9AE}" pid="70" name="MXLegacy Id">
    <vt:lpwstr/>
  </property>
  <property fmtid="{D5CDD505-2E9C-101B-9397-08002B2CF9AE}" pid="71" name="MXLink">
    <vt:lpwstr/>
  </property>
  <property fmtid="{D5CDD505-2E9C-101B-9397-08002B2CF9AE}" pid="72" name="MXMiddleName">
    <vt:lpwstr>Unknown</vt:lpwstr>
  </property>
  <property fmtid="{D5CDD505-2E9C-101B-9397-08002B2CF9AE}" pid="73" name="MXMove Files To Version">
    <vt:lpwstr>False</vt:lpwstr>
  </property>
  <property fmtid="{D5CDD505-2E9C-101B-9397-08002B2CF9AE}" pid="74" name="MXOriginator">
    <vt:lpwstr>joakimmeyer</vt:lpwstr>
  </property>
  <property fmtid="{D5CDD505-2E9C-101B-9397-08002B2CF9AE}" pid="75" name="MXPolicy">
    <vt:lpwstr>Open Document</vt:lpwstr>
  </property>
  <property fmtid="{D5CDD505-2E9C-101B-9397-08002B2CF9AE}" pid="76" name="MXPolicy.Localized">
    <vt:lpwstr>Open Document</vt:lpwstr>
  </property>
  <property fmtid="{D5CDD505-2E9C-101B-9397-08002B2CF9AE}" pid="77" name="MXPrinted Date">
    <vt:lpwstr>Aug 15, 2016</vt:lpwstr>
  </property>
  <property fmtid="{D5CDD505-2E9C-101B-9397-08002B2CF9AE}" pid="78" name="MXPrinted Version">
    <vt:lpwstr/>
  </property>
  <property fmtid="{D5CDD505-2E9C-101B-9397-08002B2CF9AE}" pid="79" name="MXReference">
    <vt:lpwstr/>
  </property>
  <property fmtid="{D5CDD505-2E9C-101B-9397-08002B2CF9AE}" pid="80" name="MXRev">
    <vt:lpwstr>1</vt:lpwstr>
  </property>
  <property fmtid="{D5CDD505-2E9C-101B-9397-08002B2CF9AE}" pid="81" name="MXRevision">
    <vt:lpwstr>1</vt:lpwstr>
  </property>
  <property fmtid="{D5CDD505-2E9C-101B-9397-08002B2CF9AE}" pid="82" name="MXSignatures_state_Obsolete">
    <vt:lpwstr/>
  </property>
  <property fmtid="{D5CDD505-2E9C-101B-9397-08002B2CF9AE}" pid="83" name="MXSignatures_state_Preliminary">
    <vt:lpwstr/>
  </property>
  <property fmtid="{D5CDD505-2E9C-101B-9397-08002B2CF9AE}" pid="84" name="MXSignatures_state_Release">
    <vt:lpwstr/>
  </property>
  <property fmtid="{D5CDD505-2E9C-101B-9397-08002B2CF9AE}" pid="85" name="MXSubmitter">
    <vt:lpwstr/>
  </property>
  <property fmtid="{D5CDD505-2E9C-101B-9397-08002B2CF9AE}" pid="86" name="MXSuspend Versioning">
    <vt:lpwstr>False</vt:lpwstr>
  </property>
  <property fmtid="{D5CDD505-2E9C-101B-9397-08002B2CF9AE}" pid="87" name="MXTemplateName">
    <vt:lpwstr>ESS-0064767</vt:lpwstr>
  </property>
  <property fmtid="{D5CDD505-2E9C-101B-9397-08002B2CF9AE}" pid="88" name="MXTemplateReleaseDate">
    <vt:lpwstr>Aug 15, 2016</vt:lpwstr>
  </property>
  <property fmtid="{D5CDD505-2E9C-101B-9397-08002B2CF9AE}" pid="89" name="MXTemplateRev">
    <vt:lpwstr>1</vt:lpwstr>
  </property>
  <property fmtid="{D5CDD505-2E9C-101B-9397-08002B2CF9AE}" pid="90" name="MXTemplateTitle">
    <vt:lpwstr>Template - Template - ESS Letter Blank</vt:lpwstr>
  </property>
  <property fmtid="{D5CDD505-2E9C-101B-9397-08002B2CF9AE}" pid="91" name="MXTitle">
    <vt:lpwstr>Template - Template - ESS Letter Blank</vt:lpwstr>
  </property>
  <property fmtid="{D5CDD505-2E9C-101B-9397-08002B2CF9AE}" pid="92" name="MXTVADummy1">
    <vt:lpwstr/>
  </property>
  <property fmtid="{D5CDD505-2E9C-101B-9397-08002B2CF9AE}" pid="93" name="MXTVADummy2">
    <vt:lpwstr/>
  </property>
  <property fmtid="{D5CDD505-2E9C-101B-9397-08002B2CF9AE}" pid="94" name="MXTVADummy3">
    <vt:lpwstr/>
  </property>
  <property fmtid="{D5CDD505-2E9C-101B-9397-08002B2CF9AE}" pid="95" name="MXType">
    <vt:lpwstr>TVA DTM Document Template</vt:lpwstr>
  </property>
  <property fmtid="{D5CDD505-2E9C-101B-9397-08002B2CF9AE}" pid="96" name="MXType.Localized">
    <vt:lpwstr>Document Template</vt:lpwstr>
  </property>
  <property fmtid="{D5CDD505-2E9C-101B-9397-08002B2CF9AE}" pid="97" name="MXUser">
    <vt:lpwstr>admin_platform</vt:lpwstr>
  </property>
  <property fmtid="{D5CDD505-2E9C-101B-9397-08002B2CF9AE}" pid="98" name="MXVersion">
    <vt:lpwstr>1</vt:lpwstr>
  </property>
</Properties>
</file>